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BF67D" w14:textId="5BD37533" w:rsidR="00F849AA" w:rsidRPr="00C72221" w:rsidRDefault="00F849AA" w:rsidP="00E7466C">
      <w:pPr>
        <w:spacing w:after="0" w:line="240" w:lineRule="auto"/>
        <w:jc w:val="center"/>
        <w:rPr>
          <w:b/>
          <w:sz w:val="36"/>
          <w:szCs w:val="36"/>
        </w:rPr>
      </w:pPr>
      <w:r>
        <w:rPr>
          <w:b/>
          <w:sz w:val="36"/>
          <w:szCs w:val="36"/>
        </w:rPr>
        <w:t>Concept Note</w:t>
      </w:r>
    </w:p>
    <w:p w14:paraId="266C0070" w14:textId="77777777" w:rsidR="00F849AA" w:rsidRPr="00E7466C" w:rsidRDefault="00F849AA" w:rsidP="00120F07">
      <w:pPr>
        <w:pStyle w:val="Title"/>
        <w:spacing w:after="0" w:line="276" w:lineRule="auto"/>
        <w:rPr>
          <w:sz w:val="24"/>
          <w:szCs w:val="24"/>
        </w:rPr>
      </w:pPr>
    </w:p>
    <w:sdt>
      <w:sdtPr>
        <w:rPr>
          <w:sz w:val="36"/>
          <w:szCs w:val="36"/>
        </w:rPr>
        <w:id w:val="-773868528"/>
        <w:placeholder>
          <w:docPart w:val="679BD9CAD6BD4218A6724D902DF901BB"/>
        </w:placeholder>
      </w:sdtPr>
      <w:sdtEndPr>
        <w:rPr>
          <w:highlight w:val="yellow"/>
        </w:rPr>
      </w:sdtEndPr>
      <w:sdtContent>
        <w:p w14:paraId="2E8A1F8A" w14:textId="780EC987" w:rsidR="00F849AA" w:rsidRPr="00144907" w:rsidRDefault="00F849AA" w:rsidP="00144907">
          <w:pPr>
            <w:pStyle w:val="Title"/>
            <w:spacing w:after="0" w:line="276" w:lineRule="auto"/>
            <w:rPr>
              <w:sz w:val="36"/>
              <w:szCs w:val="36"/>
              <w:lang w:val="en"/>
            </w:rPr>
          </w:pPr>
          <w:r>
            <w:rPr>
              <w:sz w:val="36"/>
              <w:szCs w:val="36"/>
            </w:rPr>
            <w:t>CAMP MANAGEMENT STANDARDS</w:t>
          </w:r>
        </w:p>
      </w:sdtContent>
    </w:sdt>
    <w:p w14:paraId="03E8B6E5" w14:textId="12329D8C" w:rsidR="00F849AA" w:rsidRPr="00737CF8" w:rsidRDefault="006C31E6" w:rsidP="00120F07">
      <w:pPr>
        <w:pStyle w:val="Heading1"/>
      </w:pPr>
      <w:r>
        <w:t>Background</w:t>
      </w:r>
    </w:p>
    <w:p w14:paraId="11BD26CB" w14:textId="600EC0F6" w:rsidR="00F849AA" w:rsidRPr="00A74C94" w:rsidRDefault="00F849AA" w:rsidP="00120F07">
      <w:pPr>
        <w:pStyle w:val="CommentText"/>
        <w:spacing w:line="276" w:lineRule="auto"/>
        <w:jc w:val="both"/>
        <w:rPr>
          <w:rFonts w:cstheme="minorHAnsi"/>
          <w:color w:val="241F1F"/>
          <w:sz w:val="22"/>
          <w:szCs w:val="22"/>
        </w:rPr>
      </w:pPr>
      <w:r w:rsidRPr="008A04F3">
        <w:rPr>
          <w:rFonts w:cstheme="minorHAnsi"/>
          <w:color w:val="241F1F"/>
          <w:sz w:val="22"/>
          <w:szCs w:val="22"/>
        </w:rPr>
        <w:t>New and protracted emergencies are forcing a record number of people to flee from their homes and seek temporary assistance and protection across the world. Camps, understood as planned or</w:t>
      </w:r>
      <w:r>
        <w:rPr>
          <w:rFonts w:cstheme="minorHAnsi"/>
          <w:color w:val="241F1F"/>
          <w:sz w:val="22"/>
          <w:szCs w:val="22"/>
        </w:rPr>
        <w:t xml:space="preserve"> self-settled communal settings</w:t>
      </w:r>
      <w:r w:rsidRPr="008A04F3">
        <w:rPr>
          <w:rFonts w:cstheme="minorHAnsi"/>
          <w:color w:val="241F1F"/>
          <w:sz w:val="22"/>
          <w:szCs w:val="22"/>
        </w:rPr>
        <w:t xml:space="preserve"> where services, infrastructures and resources available </w:t>
      </w:r>
      <w:r w:rsidR="00064443">
        <w:rPr>
          <w:rFonts w:cstheme="minorHAnsi"/>
          <w:color w:val="241F1F"/>
          <w:sz w:val="22"/>
          <w:szCs w:val="22"/>
        </w:rPr>
        <w:t>are</w:t>
      </w:r>
      <w:r w:rsidRPr="008A04F3">
        <w:rPr>
          <w:rFonts w:cstheme="minorHAnsi"/>
          <w:color w:val="241F1F"/>
          <w:sz w:val="22"/>
          <w:szCs w:val="22"/>
        </w:rPr>
        <w:t xml:space="preserve"> to be shared and managed collectively, </w:t>
      </w:r>
      <w:r w:rsidR="00FD1BBA">
        <w:rPr>
          <w:rFonts w:cstheme="minorHAnsi"/>
          <w:color w:val="241F1F"/>
          <w:sz w:val="22"/>
          <w:szCs w:val="22"/>
        </w:rPr>
        <w:t xml:space="preserve">should remain </w:t>
      </w:r>
      <w:r w:rsidR="00130308">
        <w:rPr>
          <w:rFonts w:cstheme="minorHAnsi"/>
          <w:color w:val="241F1F"/>
          <w:sz w:val="22"/>
          <w:szCs w:val="22"/>
        </w:rPr>
        <w:t xml:space="preserve">the last resort. </w:t>
      </w:r>
      <w:r w:rsidRPr="008A04F3">
        <w:rPr>
          <w:rFonts w:cstheme="minorHAnsi"/>
          <w:color w:val="241F1F"/>
          <w:sz w:val="22"/>
          <w:szCs w:val="22"/>
        </w:rPr>
        <w:t xml:space="preserve"> </w:t>
      </w:r>
      <w:r w:rsidR="00064443">
        <w:rPr>
          <w:rFonts w:cstheme="minorHAnsi"/>
          <w:color w:val="241F1F"/>
          <w:sz w:val="22"/>
          <w:szCs w:val="22"/>
        </w:rPr>
        <w:t>Where temporary</w:t>
      </w:r>
      <w:r w:rsidR="00130308">
        <w:rPr>
          <w:rFonts w:cstheme="minorHAnsi"/>
          <w:color w:val="241F1F"/>
          <w:sz w:val="22"/>
          <w:szCs w:val="22"/>
        </w:rPr>
        <w:t xml:space="preserve"> </w:t>
      </w:r>
      <w:r w:rsidR="00061660">
        <w:rPr>
          <w:rFonts w:cstheme="minorHAnsi"/>
          <w:color w:val="241F1F"/>
          <w:sz w:val="22"/>
          <w:szCs w:val="22"/>
        </w:rPr>
        <w:t xml:space="preserve">locations </w:t>
      </w:r>
      <w:r w:rsidR="00064443">
        <w:rPr>
          <w:rFonts w:cstheme="minorHAnsi"/>
          <w:color w:val="241F1F"/>
          <w:sz w:val="22"/>
          <w:szCs w:val="22"/>
        </w:rPr>
        <w:t xml:space="preserve">are established agencies and authorities </w:t>
      </w:r>
      <w:r w:rsidRPr="008A04F3">
        <w:rPr>
          <w:rFonts w:cstheme="minorHAnsi"/>
          <w:color w:val="241F1F"/>
          <w:sz w:val="22"/>
          <w:szCs w:val="22"/>
        </w:rPr>
        <w:t xml:space="preserve">seek </w:t>
      </w:r>
      <w:r w:rsidR="00064443">
        <w:rPr>
          <w:rFonts w:cstheme="minorHAnsi"/>
          <w:color w:val="241F1F"/>
          <w:sz w:val="22"/>
          <w:szCs w:val="22"/>
        </w:rPr>
        <w:t xml:space="preserve">to provide </w:t>
      </w:r>
      <w:r w:rsidRPr="008A04F3">
        <w:rPr>
          <w:rFonts w:cstheme="minorHAnsi"/>
          <w:color w:val="241F1F"/>
          <w:sz w:val="22"/>
          <w:szCs w:val="22"/>
        </w:rPr>
        <w:t>protection an</w:t>
      </w:r>
      <w:r w:rsidR="00130308">
        <w:rPr>
          <w:rFonts w:cstheme="minorHAnsi"/>
          <w:color w:val="241F1F"/>
          <w:sz w:val="22"/>
          <w:szCs w:val="22"/>
        </w:rPr>
        <w:t xml:space="preserve">d </w:t>
      </w:r>
      <w:r w:rsidR="00064443">
        <w:rPr>
          <w:rFonts w:cstheme="minorHAnsi"/>
          <w:color w:val="241F1F"/>
          <w:sz w:val="22"/>
          <w:szCs w:val="22"/>
        </w:rPr>
        <w:t xml:space="preserve">boost up the </w:t>
      </w:r>
      <w:r w:rsidR="00130308">
        <w:rPr>
          <w:rFonts w:cstheme="minorHAnsi"/>
          <w:color w:val="241F1F"/>
          <w:sz w:val="22"/>
          <w:szCs w:val="22"/>
        </w:rPr>
        <w:t xml:space="preserve">require </w:t>
      </w:r>
      <w:r>
        <w:rPr>
          <w:rFonts w:cstheme="minorHAnsi"/>
          <w:color w:val="241F1F"/>
          <w:sz w:val="22"/>
          <w:szCs w:val="22"/>
        </w:rPr>
        <w:t>range of life-</w:t>
      </w:r>
      <w:r w:rsidR="00130308">
        <w:rPr>
          <w:rFonts w:cstheme="minorHAnsi"/>
          <w:color w:val="241F1F"/>
          <w:sz w:val="22"/>
          <w:szCs w:val="22"/>
        </w:rPr>
        <w:t>saving services across</w:t>
      </w:r>
      <w:r w:rsidRPr="008A04F3">
        <w:rPr>
          <w:rFonts w:cstheme="minorHAnsi"/>
          <w:color w:val="241F1F"/>
          <w:sz w:val="22"/>
          <w:szCs w:val="22"/>
        </w:rPr>
        <w:t xml:space="preserve"> humanitarian sectors of intervention. </w:t>
      </w:r>
      <w:r w:rsidR="00FD1BBA">
        <w:rPr>
          <w:rFonts w:cstheme="minorHAnsi"/>
          <w:color w:val="241F1F"/>
          <w:sz w:val="22"/>
          <w:szCs w:val="22"/>
        </w:rPr>
        <w:t>While the</w:t>
      </w:r>
      <w:r w:rsidRPr="008A04F3">
        <w:rPr>
          <w:rFonts w:cstheme="minorHAnsi"/>
          <w:color w:val="241F1F"/>
          <w:sz w:val="22"/>
          <w:szCs w:val="22"/>
        </w:rPr>
        <w:t xml:space="preserve"> </w:t>
      </w:r>
      <w:r w:rsidR="00FD1BBA">
        <w:rPr>
          <w:rFonts w:cstheme="minorHAnsi"/>
          <w:color w:val="241F1F"/>
          <w:sz w:val="22"/>
          <w:szCs w:val="22"/>
        </w:rPr>
        <w:t xml:space="preserve">availability of </w:t>
      </w:r>
      <w:r>
        <w:rPr>
          <w:rFonts w:cstheme="minorHAnsi"/>
          <w:color w:val="241F1F"/>
          <w:sz w:val="22"/>
          <w:szCs w:val="22"/>
        </w:rPr>
        <w:t>resources and local infrastructure</w:t>
      </w:r>
      <w:r w:rsidRPr="008A04F3">
        <w:rPr>
          <w:rFonts w:cstheme="minorHAnsi"/>
          <w:color w:val="241F1F"/>
          <w:sz w:val="22"/>
          <w:szCs w:val="22"/>
        </w:rPr>
        <w:t xml:space="preserve"> </w:t>
      </w:r>
      <w:r w:rsidR="00FD1BBA">
        <w:rPr>
          <w:rFonts w:cstheme="minorHAnsi"/>
          <w:color w:val="241F1F"/>
          <w:sz w:val="22"/>
          <w:szCs w:val="22"/>
        </w:rPr>
        <w:t xml:space="preserve">will vary in each setting, the </w:t>
      </w:r>
      <w:r w:rsidRPr="008A04F3">
        <w:rPr>
          <w:rFonts w:cstheme="minorHAnsi"/>
          <w:color w:val="241F1F"/>
          <w:sz w:val="22"/>
          <w:szCs w:val="22"/>
        </w:rPr>
        <w:t>time spent in a camp is, unfortunately, often lon</w:t>
      </w:r>
      <w:r w:rsidR="00864056">
        <w:rPr>
          <w:rFonts w:cstheme="minorHAnsi"/>
          <w:color w:val="241F1F"/>
          <w:sz w:val="22"/>
          <w:szCs w:val="22"/>
        </w:rPr>
        <w:t>ger than initially anticipated.</w:t>
      </w:r>
    </w:p>
    <w:p w14:paraId="31680CF7" w14:textId="1E2B7BDB" w:rsidR="002A16D5" w:rsidRDefault="002A16D5" w:rsidP="002A16D5">
      <w:pPr>
        <w:jc w:val="both"/>
        <w:rPr>
          <w:rFonts w:cstheme="minorHAnsi"/>
        </w:rPr>
      </w:pPr>
      <w:r>
        <w:rPr>
          <w:rFonts w:cstheme="minorHAnsi"/>
        </w:rPr>
        <w:t xml:space="preserve">Where dedicated </w:t>
      </w:r>
      <w:r w:rsidRPr="003C4D2B">
        <w:rPr>
          <w:rFonts w:cstheme="minorHAnsi"/>
        </w:rPr>
        <w:t xml:space="preserve">camp management </w:t>
      </w:r>
      <w:r>
        <w:rPr>
          <w:rFonts w:cstheme="minorHAnsi"/>
        </w:rPr>
        <w:t>staff is assigned, a more predictable and coordinated delivery of service can be ensured. Camp managers</w:t>
      </w:r>
      <w:r w:rsidRPr="00130308">
        <w:t xml:space="preserve"> </w:t>
      </w:r>
      <w:r w:rsidRPr="00130308">
        <w:rPr>
          <w:rFonts w:cstheme="minorHAnsi"/>
        </w:rPr>
        <w:t xml:space="preserve">enhances participation, </w:t>
      </w:r>
      <w:r>
        <w:rPr>
          <w:rFonts w:cstheme="minorHAnsi"/>
        </w:rPr>
        <w:t xml:space="preserve">fostering </w:t>
      </w:r>
      <w:r w:rsidRPr="00130308">
        <w:rPr>
          <w:rFonts w:cstheme="minorHAnsi"/>
        </w:rPr>
        <w:t>and accountability between the affected populations, aid providers and the governments</w:t>
      </w:r>
      <w:r>
        <w:rPr>
          <w:rFonts w:cstheme="minorHAnsi"/>
        </w:rPr>
        <w:t>,</w:t>
      </w:r>
      <w:r w:rsidRPr="00B6596E">
        <w:t xml:space="preserve"> </w:t>
      </w:r>
      <w:r>
        <w:t>improving protective environment</w:t>
      </w:r>
      <w:r w:rsidRPr="00130308">
        <w:rPr>
          <w:rFonts w:cstheme="minorHAnsi"/>
        </w:rPr>
        <w:t>. The structures</w:t>
      </w:r>
      <w:r w:rsidR="003604CA">
        <w:rPr>
          <w:rFonts w:cstheme="minorHAnsi"/>
        </w:rPr>
        <w:t xml:space="preserve"> established by Camp Managers</w:t>
      </w:r>
      <w:r w:rsidRPr="00130308">
        <w:rPr>
          <w:rFonts w:cstheme="minorHAnsi"/>
        </w:rPr>
        <w:t xml:space="preserve"> are often instrumental in empowering the affected populations to</w:t>
      </w:r>
      <w:r w:rsidR="003604CA">
        <w:rPr>
          <w:rFonts w:cstheme="minorHAnsi"/>
        </w:rPr>
        <w:t xml:space="preserve"> organise and mobilise their communities, make tangible contributions to the delivery of assistance and to</w:t>
      </w:r>
      <w:r w:rsidRPr="00130308">
        <w:rPr>
          <w:rFonts w:cstheme="minorHAnsi"/>
        </w:rPr>
        <w:t xml:space="preserve"> make informed decisions on durable solutions</w:t>
      </w:r>
      <w:r w:rsidR="003604CA">
        <w:rPr>
          <w:rFonts w:cstheme="minorHAnsi"/>
        </w:rPr>
        <w:t>.</w:t>
      </w:r>
    </w:p>
    <w:p w14:paraId="48170976" w14:textId="77777777" w:rsidR="002A16D5" w:rsidRDefault="002A16D5" w:rsidP="002A16D5">
      <w:pPr>
        <w:jc w:val="both"/>
        <w:rPr>
          <w:rFonts w:cstheme="minorHAnsi"/>
        </w:rPr>
      </w:pPr>
      <w:commentRangeStart w:id="0"/>
      <w:commentRangeStart w:id="1"/>
      <w:r>
        <w:rPr>
          <w:rFonts w:cstheme="minorHAnsi"/>
        </w:rPr>
        <w:t>Therefore,</w:t>
      </w:r>
      <w:r>
        <w:rPr>
          <w:rFonts w:cstheme="minorHAnsi"/>
          <w:b/>
        </w:rPr>
        <w:t xml:space="preserve"> </w:t>
      </w:r>
      <w:r w:rsidRPr="0099415E">
        <w:rPr>
          <w:rFonts w:cstheme="minorHAnsi"/>
        </w:rPr>
        <w:t xml:space="preserve">the CCCM Cluster has agreed upon the need for a standardized set of benchmarks </w:t>
      </w:r>
      <w:r>
        <w:rPr>
          <w:rFonts w:cstheme="minorHAnsi"/>
        </w:rPr>
        <w:t>to measure</w:t>
      </w:r>
      <w:r w:rsidRPr="0099415E">
        <w:rPr>
          <w:rFonts w:cstheme="minorHAnsi"/>
        </w:rPr>
        <w:t xml:space="preserve"> </w:t>
      </w:r>
      <w:r>
        <w:rPr>
          <w:rFonts w:cstheme="minorHAnsi"/>
        </w:rPr>
        <w:t xml:space="preserve">the delivery directly carried out in Camp Management.  </w:t>
      </w:r>
      <w:commentRangeEnd w:id="0"/>
      <w:r w:rsidR="002176D2">
        <w:rPr>
          <w:rStyle w:val="CommentReference"/>
        </w:rPr>
        <w:commentReference w:id="0"/>
      </w:r>
      <w:commentRangeEnd w:id="1"/>
      <w:r w:rsidR="00B700EF">
        <w:rPr>
          <w:rStyle w:val="CommentReference"/>
        </w:rPr>
        <w:commentReference w:id="1"/>
      </w:r>
      <w:r>
        <w:rPr>
          <w:rFonts w:cstheme="minorHAnsi"/>
        </w:rPr>
        <w:t>Agreeing upon set standards will h</w:t>
      </w:r>
      <w:r w:rsidRPr="0099415E">
        <w:rPr>
          <w:rFonts w:cstheme="minorHAnsi"/>
        </w:rPr>
        <w:t xml:space="preserve">elp to </w:t>
      </w:r>
      <w:r>
        <w:rPr>
          <w:rFonts w:cstheme="minorHAnsi"/>
        </w:rPr>
        <w:t xml:space="preserve">improve </w:t>
      </w:r>
      <w:r w:rsidRPr="0099415E">
        <w:rPr>
          <w:rFonts w:cstheme="minorHAnsi"/>
        </w:rPr>
        <w:t>the role and build appreciatio</w:t>
      </w:r>
      <w:r>
        <w:rPr>
          <w:rFonts w:cstheme="minorHAnsi"/>
        </w:rPr>
        <w:t>n for Camp Management; f</w:t>
      </w:r>
      <w:r w:rsidRPr="00864056">
        <w:rPr>
          <w:rFonts w:cstheme="minorHAnsi"/>
        </w:rPr>
        <w:t>unction as a powerful advocacy tool at the onset of an emergency as well as</w:t>
      </w:r>
      <w:r>
        <w:rPr>
          <w:rFonts w:cstheme="minorHAnsi"/>
        </w:rPr>
        <w:t xml:space="preserve"> throughout a response; assist with capacity building;</w:t>
      </w:r>
      <w:r w:rsidRPr="00864056">
        <w:rPr>
          <w:rFonts w:cstheme="minorHAnsi"/>
        </w:rPr>
        <w:t xml:space="preserve"> and </w:t>
      </w:r>
      <w:r>
        <w:rPr>
          <w:rFonts w:cstheme="minorHAnsi"/>
        </w:rPr>
        <w:t>g</w:t>
      </w:r>
      <w:r w:rsidRPr="00532735">
        <w:rPr>
          <w:rFonts w:cstheme="minorHAnsi"/>
        </w:rPr>
        <w:t xml:space="preserve">uide and harmonize </w:t>
      </w:r>
      <w:r>
        <w:rPr>
          <w:rFonts w:cstheme="minorHAnsi"/>
        </w:rPr>
        <w:t>camp management practices and operational delivery standards in the various contexts</w:t>
      </w:r>
      <w:r w:rsidRPr="00532735">
        <w:rPr>
          <w:rFonts w:cstheme="minorHAnsi"/>
        </w:rPr>
        <w:t>.</w:t>
      </w:r>
      <w:r>
        <w:rPr>
          <w:rFonts w:cstheme="minorHAnsi"/>
        </w:rPr>
        <w:t xml:space="preserve"> </w:t>
      </w:r>
      <w:r w:rsidRPr="000C082D">
        <w:rPr>
          <w:rFonts w:cstheme="minorHAnsi"/>
        </w:rPr>
        <w:t xml:space="preserve">Together, these </w:t>
      </w:r>
      <w:r>
        <w:rPr>
          <w:rFonts w:cstheme="minorHAnsi"/>
        </w:rPr>
        <w:t xml:space="preserve">benchmarks </w:t>
      </w:r>
      <w:r w:rsidRPr="000C082D">
        <w:rPr>
          <w:rFonts w:cstheme="minorHAnsi"/>
        </w:rPr>
        <w:t xml:space="preserve">will be referred to as the </w:t>
      </w:r>
      <w:r w:rsidRPr="000C082D">
        <w:rPr>
          <w:rFonts w:cstheme="minorHAnsi"/>
          <w:b/>
        </w:rPr>
        <w:t xml:space="preserve">Camp Management Standards </w:t>
      </w:r>
      <w:r w:rsidRPr="000C082D">
        <w:rPr>
          <w:rFonts w:cstheme="minorHAnsi"/>
          <w:bCs/>
        </w:rPr>
        <w:t xml:space="preserve">(CM Standards) and </w:t>
      </w:r>
      <w:r>
        <w:rPr>
          <w:rFonts w:cstheme="minorHAnsi"/>
          <w:bCs/>
        </w:rPr>
        <w:t xml:space="preserve">will </w:t>
      </w:r>
      <w:r w:rsidRPr="000C082D">
        <w:rPr>
          <w:rFonts w:cstheme="minorHAnsi"/>
          <w:bCs/>
        </w:rPr>
        <w:t xml:space="preserve">relate </w:t>
      </w:r>
      <w:r>
        <w:rPr>
          <w:rFonts w:cstheme="minorHAnsi"/>
          <w:bCs/>
        </w:rPr>
        <w:t xml:space="preserve">directly </w:t>
      </w:r>
      <w:r w:rsidRPr="000C082D">
        <w:rPr>
          <w:rFonts w:cstheme="minorHAnsi"/>
          <w:bCs/>
        </w:rPr>
        <w:t xml:space="preserve">to the </w:t>
      </w:r>
      <w:r w:rsidRPr="000C082D">
        <w:rPr>
          <w:rFonts w:cstheme="minorHAnsi"/>
        </w:rPr>
        <w:t>practice of Camp Manageme</w:t>
      </w:r>
      <w:r>
        <w:rPr>
          <w:rFonts w:cstheme="minorHAnsi"/>
        </w:rPr>
        <w:t xml:space="preserve">nt. </w:t>
      </w:r>
    </w:p>
    <w:p w14:paraId="26C95C4A" w14:textId="1A730861" w:rsidR="00F97B28" w:rsidRDefault="002176D2" w:rsidP="002A16D5">
      <w:pPr>
        <w:jc w:val="both"/>
        <w:rPr>
          <w:ins w:id="2" w:author="Gebre Ewnetu" w:date="2019-10-29T17:25:00Z"/>
          <w:rFonts w:cstheme="minorHAnsi"/>
        </w:rPr>
      </w:pPr>
      <w:r>
        <w:rPr>
          <w:rFonts w:cstheme="minorHAnsi"/>
        </w:rPr>
        <w:t xml:space="preserve">To draw upon the humanitarian standards and guidance found in </w:t>
      </w:r>
      <w:r w:rsidR="002A16D5">
        <w:rPr>
          <w:rFonts w:cstheme="minorHAnsi"/>
        </w:rPr>
        <w:t>the Camp Management Toolkit</w:t>
      </w:r>
      <w:r>
        <w:rPr>
          <w:rFonts w:cstheme="minorHAnsi"/>
        </w:rPr>
        <w:t>, Sphere Handbook, UNHCR Emergency Manu</w:t>
      </w:r>
      <w:r w:rsidR="003604CA">
        <w:rPr>
          <w:rFonts w:cstheme="minorHAnsi"/>
        </w:rPr>
        <w:t>a</w:t>
      </w:r>
      <w:r>
        <w:rPr>
          <w:rFonts w:cstheme="minorHAnsi"/>
        </w:rPr>
        <w:t xml:space="preserve">l the CM Standards will join the Humanitarian Partnership Network by cross linking these guidance materials  </w:t>
      </w:r>
      <w:r w:rsidR="004514C2">
        <w:rPr>
          <w:rFonts w:cstheme="minorHAnsi"/>
        </w:rPr>
        <w:t>and</w:t>
      </w:r>
      <w:r>
        <w:rPr>
          <w:rFonts w:cstheme="minorHAnsi"/>
        </w:rPr>
        <w:t xml:space="preserve"> cross reference</w:t>
      </w:r>
      <w:r w:rsidR="004514C2">
        <w:rPr>
          <w:rFonts w:cstheme="minorHAnsi"/>
        </w:rPr>
        <w:t xml:space="preserve"> other technical guidance </w:t>
      </w:r>
      <w:r>
        <w:rPr>
          <w:rFonts w:cstheme="minorHAnsi"/>
        </w:rPr>
        <w:t xml:space="preserve">necessary for </w:t>
      </w:r>
      <w:r w:rsidR="002A16D5">
        <w:rPr>
          <w:rFonts w:cstheme="minorHAnsi"/>
        </w:rPr>
        <w:t xml:space="preserve"> CCCM professional</w:t>
      </w:r>
      <w:commentRangeStart w:id="3"/>
      <w:commentRangeEnd w:id="3"/>
      <w:r>
        <w:rPr>
          <w:rFonts w:cstheme="minorHAnsi"/>
        </w:rPr>
        <w:t>–</w:t>
      </w:r>
      <w:r w:rsidR="002A16D5">
        <w:rPr>
          <w:rFonts w:cstheme="minorHAnsi"/>
        </w:rPr>
        <w:t xml:space="preserve"> </w:t>
      </w:r>
      <w:r>
        <w:rPr>
          <w:rFonts w:cstheme="minorHAnsi"/>
        </w:rPr>
        <w:t>The digital version will also provide structural links  to localized SOPs and case studies to reflect</w:t>
      </w:r>
      <w:r w:rsidR="002A16D5">
        <w:rPr>
          <w:rFonts w:cstheme="minorHAnsi"/>
        </w:rPr>
        <w:t xml:space="preserve"> how </w:t>
      </w:r>
      <w:r>
        <w:rPr>
          <w:rFonts w:cstheme="minorHAnsi"/>
        </w:rPr>
        <w:t xml:space="preserve">a site management </w:t>
      </w:r>
      <w:r w:rsidR="002A16D5">
        <w:rPr>
          <w:rFonts w:cstheme="minorHAnsi"/>
        </w:rPr>
        <w:t xml:space="preserve">agency </w:t>
      </w:r>
      <w:r>
        <w:rPr>
          <w:rFonts w:cstheme="minorHAnsi"/>
        </w:rPr>
        <w:t xml:space="preserve">can </w:t>
      </w:r>
      <w:r w:rsidR="002A16D5">
        <w:rPr>
          <w:rFonts w:cstheme="minorHAnsi"/>
        </w:rPr>
        <w:t xml:space="preserve">be held accountable to uphold dignity through </w:t>
      </w:r>
      <w:r w:rsidR="002A16D5" w:rsidRPr="008A04F3">
        <w:rPr>
          <w:rFonts w:cstheme="minorHAnsi"/>
        </w:rPr>
        <w:t>meaningful participation</w:t>
      </w:r>
      <w:r w:rsidR="002A16D5">
        <w:rPr>
          <w:rFonts w:cstheme="minorHAnsi"/>
        </w:rPr>
        <w:t xml:space="preserve">, establishing </w:t>
      </w:r>
      <w:r w:rsidR="002A16D5" w:rsidRPr="008A04F3">
        <w:rPr>
          <w:rFonts w:cstheme="minorHAnsi"/>
        </w:rPr>
        <w:lastRenderedPageBreak/>
        <w:t>legitimate</w:t>
      </w:r>
      <w:r w:rsidR="003604CA">
        <w:rPr>
          <w:rFonts w:cstheme="minorHAnsi"/>
        </w:rPr>
        <w:t xml:space="preserve"> camp</w:t>
      </w:r>
      <w:r w:rsidR="002A16D5" w:rsidRPr="008A04F3">
        <w:rPr>
          <w:rFonts w:cstheme="minorHAnsi"/>
        </w:rPr>
        <w:t xml:space="preserve"> governance; </w:t>
      </w:r>
      <w:r w:rsidR="002A16D5">
        <w:rPr>
          <w:rFonts w:cstheme="minorHAnsi"/>
        </w:rPr>
        <w:t xml:space="preserve">coordinating services and assistance across sectors to ensure accessibility </w:t>
      </w:r>
      <w:r w:rsidR="002A16D5" w:rsidRPr="008A04F3">
        <w:rPr>
          <w:rFonts w:cstheme="minorHAnsi"/>
        </w:rPr>
        <w:t>and minimize an</w:t>
      </w:r>
      <w:r w:rsidR="002A16D5">
        <w:rPr>
          <w:rFonts w:cstheme="minorHAnsi"/>
        </w:rPr>
        <w:t>d mitigate protection risks</w:t>
      </w:r>
      <w:r w:rsidR="002A16D5" w:rsidRPr="008A04F3">
        <w:rPr>
          <w:rFonts w:cstheme="minorHAnsi"/>
        </w:rPr>
        <w:t xml:space="preserve">. </w:t>
      </w:r>
    </w:p>
    <w:p w14:paraId="4A153B0B" w14:textId="02E0EE8C" w:rsidR="00F97B28" w:rsidRDefault="00F97B28" w:rsidP="002A16D5">
      <w:pPr>
        <w:jc w:val="both"/>
        <w:rPr>
          <w:rFonts w:cstheme="minorHAnsi"/>
        </w:rPr>
      </w:pPr>
      <w:r>
        <w:rPr>
          <w:rFonts w:cstheme="minorHAnsi"/>
        </w:rPr>
        <w:t xml:space="preserve">The specific </w:t>
      </w:r>
      <w:r w:rsidR="00A05568">
        <w:rPr>
          <w:rFonts w:cstheme="minorHAnsi"/>
        </w:rPr>
        <w:t>outcomes</w:t>
      </w:r>
      <w:r>
        <w:rPr>
          <w:rFonts w:cstheme="minorHAnsi"/>
        </w:rPr>
        <w:t xml:space="preserve"> we seek to achieve through the implementation of the proposed standards are the following:</w:t>
      </w:r>
    </w:p>
    <w:p w14:paraId="213877CA" w14:textId="5598D24D" w:rsidR="00F97B28" w:rsidRDefault="00F97B28" w:rsidP="00F97B28">
      <w:pPr>
        <w:pStyle w:val="ListParagraph"/>
        <w:numPr>
          <w:ilvl w:val="0"/>
          <w:numId w:val="12"/>
        </w:numPr>
        <w:jc w:val="both"/>
      </w:pPr>
      <w:bookmarkStart w:id="4" w:name="_Hlk23342599"/>
      <w:r>
        <w:t>Camp management interventions are more coordinated and predictable</w:t>
      </w:r>
    </w:p>
    <w:p w14:paraId="0E583237" w14:textId="223EA449" w:rsidR="00F97B28" w:rsidRDefault="00F97B28" w:rsidP="00F97B28">
      <w:pPr>
        <w:pStyle w:val="ListParagraph"/>
        <w:numPr>
          <w:ilvl w:val="0"/>
          <w:numId w:val="12"/>
        </w:numPr>
        <w:jc w:val="both"/>
      </w:pPr>
      <w:r>
        <w:t>Camp management agencies and coordinators become more accountable for the quality of camp management activities</w:t>
      </w:r>
    </w:p>
    <w:p w14:paraId="688B1370" w14:textId="7AC2434F" w:rsidR="00F97B28" w:rsidRDefault="00F97B28" w:rsidP="00F97B28">
      <w:pPr>
        <w:pStyle w:val="ListParagraph"/>
        <w:numPr>
          <w:ilvl w:val="0"/>
          <w:numId w:val="12"/>
        </w:numPr>
        <w:jc w:val="both"/>
      </w:pPr>
      <w:r>
        <w:t>The ability of camp management agencies to provide a standard basic service in</w:t>
      </w:r>
      <w:r w:rsidR="00A05568">
        <w:t xml:space="preserve"> emergencies i</w:t>
      </w:r>
      <w:r w:rsidR="000B70C7">
        <w:t>s</w:t>
      </w:r>
      <w:r w:rsidR="00A05568">
        <w:t xml:space="preserve"> improved</w:t>
      </w:r>
    </w:p>
    <w:bookmarkEnd w:id="4"/>
    <w:p w14:paraId="76BF46B7" w14:textId="1F142BDC" w:rsidR="009B46FB" w:rsidRDefault="009B46FB" w:rsidP="009B46FB">
      <w:pPr>
        <w:jc w:val="both"/>
      </w:pPr>
      <w:r>
        <w:t>By achieving the above outcomes, we hope to make the following strategic gains:</w:t>
      </w:r>
    </w:p>
    <w:p w14:paraId="1031CF26" w14:textId="018EFCCD" w:rsidR="009B46FB" w:rsidRDefault="009B46FB" w:rsidP="009B46FB">
      <w:pPr>
        <w:jc w:val="both"/>
      </w:pPr>
      <w:r>
        <w:t xml:space="preserve">    a) the quality of camp management operations is improved</w:t>
      </w:r>
    </w:p>
    <w:p w14:paraId="3B5AEBD0" w14:textId="799D8F4E" w:rsidR="009B46FB" w:rsidRDefault="009B46FB" w:rsidP="00AF2738">
      <w:pPr>
        <w:jc w:val="both"/>
      </w:pPr>
      <w:r>
        <w:t xml:space="preserve">    b) Enhance the role that Camp management interventions have in improving the overall protective environment</w:t>
      </w:r>
    </w:p>
    <w:p w14:paraId="7FFE6117" w14:textId="2B328F51" w:rsidR="00A05568" w:rsidRPr="004969EF" w:rsidRDefault="00A05568" w:rsidP="00AF2738">
      <w:pPr>
        <w:pStyle w:val="ListParagraph"/>
        <w:jc w:val="both"/>
        <w:rPr>
          <w:ins w:id="5" w:author="Gebre Ewnetu" w:date="2019-10-29T17:28:00Z"/>
        </w:rPr>
      </w:pPr>
    </w:p>
    <w:p w14:paraId="4A0AF3D1" w14:textId="77777777" w:rsidR="00F97B28" w:rsidRDefault="00F97B28" w:rsidP="002A16D5">
      <w:pPr>
        <w:jc w:val="both"/>
        <w:rPr>
          <w:rFonts w:cstheme="minorHAnsi"/>
        </w:rPr>
      </w:pPr>
    </w:p>
    <w:p w14:paraId="0832E82D" w14:textId="35E139E8" w:rsidR="00B86E1B" w:rsidRDefault="00B86E1B" w:rsidP="001225DC">
      <w:pPr>
        <w:jc w:val="both"/>
        <w:rPr>
          <w:rFonts w:cstheme="minorHAnsi"/>
        </w:rPr>
      </w:pPr>
    </w:p>
    <w:sdt>
      <w:sdtPr>
        <w:id w:val="-429278636"/>
        <w:lock w:val="contentLocked"/>
        <w:placeholder>
          <w:docPart w:val="41E2865ABF9144FF85CE8482B2D7AF01"/>
        </w:placeholder>
        <w:text/>
      </w:sdtPr>
      <w:sdtContent>
        <w:p w14:paraId="1195116C" w14:textId="77777777" w:rsidR="00F849AA" w:rsidRPr="00737CF8" w:rsidRDefault="00F849AA" w:rsidP="00120F07">
          <w:pPr>
            <w:pStyle w:val="Heading1"/>
          </w:pPr>
          <w:r>
            <w:t>Proposed Response</w:t>
          </w:r>
        </w:p>
      </w:sdtContent>
    </w:sdt>
    <w:p w14:paraId="5ABC0E60" w14:textId="7262CFC5" w:rsidR="005E310B" w:rsidRDefault="003A03D9" w:rsidP="003A03D9">
      <w:pPr>
        <w:jc w:val="both"/>
      </w:pPr>
      <w:r>
        <w:t xml:space="preserve">Based upon the outcomes of the retreat consultations, field consultations, </w:t>
      </w:r>
      <w:r w:rsidR="002176D2">
        <w:t xml:space="preserve">on-line surveys, </w:t>
      </w:r>
      <w:r>
        <w:t xml:space="preserve">desk reviews and expert advisors, IOM and UNCHR together with the Working Group on CM Standards have </w:t>
      </w:r>
      <w:r w:rsidR="0041631D">
        <w:t xml:space="preserve">already developed a working set of </w:t>
      </w:r>
      <w:r>
        <w:t>five c</w:t>
      </w:r>
      <w:r w:rsidR="005E310B">
        <w:t xml:space="preserve">ore </w:t>
      </w:r>
      <w:r w:rsidR="004514C2">
        <w:t xml:space="preserve"> Commitments </w:t>
      </w:r>
      <w:r w:rsidR="005E310B">
        <w:t xml:space="preserve"> </w:t>
      </w:r>
      <w:r w:rsidR="0041631D">
        <w:t xml:space="preserve">which are agreed upon </w:t>
      </w:r>
      <w:r w:rsidR="005E310B">
        <w:t>as central to a Camp Management Agency’s role</w:t>
      </w:r>
      <w:r w:rsidR="00F97B28">
        <w:t>;</w:t>
      </w:r>
      <w:r>
        <w:t xml:space="preserve">  </w:t>
      </w:r>
      <w:r w:rsidR="00F97B28">
        <w:t>t</w:t>
      </w:r>
      <w:r w:rsidR="0041631D">
        <w:t>hey are:</w:t>
      </w:r>
    </w:p>
    <w:p w14:paraId="0807F324" w14:textId="22698A6C" w:rsidR="005E310B" w:rsidRDefault="005E310B" w:rsidP="005E310B">
      <w:pPr>
        <w:pStyle w:val="ListParagraph"/>
        <w:numPr>
          <w:ilvl w:val="0"/>
          <w:numId w:val="10"/>
        </w:numPr>
        <w:jc w:val="both"/>
      </w:pPr>
      <w:r>
        <w:t>Representation – site governance / site committees are representative of and accountable to the displaced population</w:t>
      </w:r>
    </w:p>
    <w:p w14:paraId="2AA8BADD" w14:textId="77777777" w:rsidR="005E310B" w:rsidRDefault="005E310B" w:rsidP="005E310B">
      <w:pPr>
        <w:pStyle w:val="ListParagraph"/>
        <w:numPr>
          <w:ilvl w:val="0"/>
          <w:numId w:val="10"/>
        </w:numPr>
        <w:jc w:val="both"/>
      </w:pPr>
      <w:r>
        <w:t>Service coordination – services provided through a network of site level agencies meet the needs of the displaced and host populations</w:t>
      </w:r>
    </w:p>
    <w:p w14:paraId="7EAF47B1" w14:textId="77777777" w:rsidR="005E310B" w:rsidRDefault="005E310B" w:rsidP="005E310B">
      <w:pPr>
        <w:pStyle w:val="ListParagraph"/>
        <w:numPr>
          <w:ilvl w:val="0"/>
          <w:numId w:val="10"/>
        </w:numPr>
        <w:jc w:val="both"/>
      </w:pPr>
      <w:r>
        <w:t>Site environment – the site environment is safe and physically, socially and culturally appropriate for inhabitants</w:t>
      </w:r>
    </w:p>
    <w:p w14:paraId="51356A76" w14:textId="44A81A6E" w:rsidR="005E310B" w:rsidRDefault="005E310B" w:rsidP="005E310B">
      <w:pPr>
        <w:pStyle w:val="ListParagraph"/>
        <w:numPr>
          <w:ilvl w:val="0"/>
          <w:numId w:val="10"/>
        </w:numPr>
        <w:jc w:val="both"/>
      </w:pPr>
      <w:r>
        <w:t xml:space="preserve">Strategic planning and exit planning – site level strategy, including planning for exit, prioritizes the safety and dignity of the displaced population </w:t>
      </w:r>
    </w:p>
    <w:p w14:paraId="7C0EC156" w14:textId="02BCB4BC" w:rsidR="003A03D9" w:rsidRDefault="005E310B" w:rsidP="005E310B">
      <w:pPr>
        <w:pStyle w:val="ListParagraph"/>
        <w:numPr>
          <w:ilvl w:val="0"/>
          <w:numId w:val="10"/>
        </w:numPr>
        <w:jc w:val="both"/>
      </w:pPr>
      <w:r>
        <w:lastRenderedPageBreak/>
        <w:t>Site management agencies and personnel - site</w:t>
      </w:r>
      <w:r w:rsidR="003A03D9">
        <w:t xml:space="preserve"> management </w:t>
      </w:r>
      <w:r>
        <w:t xml:space="preserve">agencies and personnel are capacitated and able to fulfil their roles. </w:t>
      </w:r>
    </w:p>
    <w:p w14:paraId="75ABCA1C" w14:textId="49651B05" w:rsidR="00BB1977" w:rsidRDefault="00BB1977" w:rsidP="00532735">
      <w:pPr>
        <w:jc w:val="both"/>
      </w:pPr>
      <w:r>
        <w:t xml:space="preserve">In order to meet these </w:t>
      </w:r>
      <w:r w:rsidR="004514C2">
        <w:t>C</w:t>
      </w:r>
      <w:r>
        <w:t xml:space="preserve">ommitments; the CCCM cluster has agreed upon </w:t>
      </w:r>
      <w:r w:rsidR="003A291F">
        <w:t>K</w:t>
      </w:r>
      <w:r w:rsidR="004514C2">
        <w:t xml:space="preserve">ey </w:t>
      </w:r>
      <w:r w:rsidR="003A291F">
        <w:t>A</w:t>
      </w:r>
      <w:r>
        <w:t xml:space="preserve">ctions to meet these commitments and set </w:t>
      </w:r>
      <w:r w:rsidR="003A291F">
        <w:t>I</w:t>
      </w:r>
      <w:r>
        <w:t xml:space="preserve">ndicators for achievement </w:t>
      </w:r>
      <w:r w:rsidR="003A291F">
        <w:t xml:space="preserve">these through localized guidance notes. </w:t>
      </w:r>
    </w:p>
    <w:p w14:paraId="7C6FDECB" w14:textId="60747C7B" w:rsidR="004514C2" w:rsidRDefault="008B2439" w:rsidP="00532735">
      <w:pPr>
        <w:jc w:val="both"/>
      </w:pPr>
      <w:r>
        <w:t>With</w:t>
      </w:r>
      <w:r w:rsidR="0041631D">
        <w:t xml:space="preserve"> this project proposal, the</w:t>
      </w:r>
      <w:r w:rsidR="003A03D9">
        <w:t xml:space="preserve"> </w:t>
      </w:r>
      <w:r w:rsidR="007435B0">
        <w:t xml:space="preserve">CCCM Cluster </w:t>
      </w:r>
      <w:r w:rsidR="0041631D">
        <w:t xml:space="preserve">will take </w:t>
      </w:r>
      <w:r w:rsidR="007435B0">
        <w:t>the CM S</w:t>
      </w:r>
      <w:r w:rsidR="0041631D">
        <w:t xml:space="preserve">tandards to the next level by </w:t>
      </w:r>
      <w:r w:rsidR="003A03D9">
        <w:t>final</w:t>
      </w:r>
      <w:r w:rsidR="0041631D">
        <w:t>izing</w:t>
      </w:r>
      <w:r w:rsidR="004514C2">
        <w:t xml:space="preserve"> inputs from</w:t>
      </w:r>
      <w:r w:rsidR="0041631D">
        <w:t xml:space="preserve"> </w:t>
      </w:r>
      <w:r w:rsidR="002176D2">
        <w:t xml:space="preserve">humanitarian </w:t>
      </w:r>
      <w:proofErr w:type="gramStart"/>
      <w:r w:rsidR="002176D2">
        <w:t xml:space="preserve">practitioners </w:t>
      </w:r>
      <w:r w:rsidR="0041631D">
        <w:t xml:space="preserve"> views</w:t>
      </w:r>
      <w:proofErr w:type="gramEnd"/>
      <w:r w:rsidR="0041631D">
        <w:t xml:space="preserve"> and insights</w:t>
      </w:r>
      <w:r w:rsidR="00C07F50">
        <w:t xml:space="preserve"> </w:t>
      </w:r>
      <w:r w:rsidR="002176D2">
        <w:t xml:space="preserve">and validating the application of the standards with members of the affected population. </w:t>
      </w:r>
      <w:r w:rsidR="0041631D">
        <w:t xml:space="preserve"> </w:t>
      </w:r>
      <w:r w:rsidR="002176D2">
        <w:t xml:space="preserve">This concept note covers activities for phase 2 of the </w:t>
      </w:r>
      <w:r w:rsidR="0041631D">
        <w:t>CM Standards</w:t>
      </w:r>
      <w:r w:rsidR="003A291F">
        <w:t xml:space="preserve"> consultation</w:t>
      </w:r>
      <w:r w:rsidR="004514C2">
        <w:t xml:space="preserve">. Activities in this phase include </w:t>
      </w:r>
    </w:p>
    <w:p w14:paraId="241D0637" w14:textId="3837F49D" w:rsidR="004514C2" w:rsidRDefault="004514C2" w:rsidP="00532735">
      <w:pPr>
        <w:jc w:val="both"/>
      </w:pPr>
      <w:r>
        <w:t xml:space="preserve">1/ </w:t>
      </w:r>
      <w:r w:rsidR="003A291F">
        <w:t>C</w:t>
      </w:r>
      <w:r>
        <w:t xml:space="preserve">onducting face to face and </w:t>
      </w:r>
      <w:r w:rsidR="003A291F">
        <w:t>O</w:t>
      </w:r>
      <w:r>
        <w:t xml:space="preserve">nline consultations to obtain views and considerations of the final version of the Standards based on feedback from phase 1; </w:t>
      </w:r>
    </w:p>
    <w:p w14:paraId="2F10C82D" w14:textId="32CD0373" w:rsidR="004514C2" w:rsidRDefault="004514C2" w:rsidP="00532735">
      <w:pPr>
        <w:jc w:val="both"/>
        <w:rPr>
          <w:ins w:id="6" w:author="Gebre Ewnetu" w:date="2019-10-29T13:31:00Z"/>
        </w:rPr>
      </w:pPr>
      <w:r>
        <w:t xml:space="preserve">2/ </w:t>
      </w:r>
      <w:commentRangeStart w:id="7"/>
      <w:commentRangeEnd w:id="7"/>
      <w:r w:rsidR="002176D2">
        <w:rPr>
          <w:rStyle w:val="CommentReference"/>
        </w:rPr>
        <w:commentReference w:id="7"/>
      </w:r>
      <w:r w:rsidR="003A291F">
        <w:t>D</w:t>
      </w:r>
      <w:r w:rsidR="002851F8">
        <w:t>eveloping</w:t>
      </w:r>
      <w:r w:rsidR="00F95815">
        <w:t xml:space="preserve"> a monitoring and evaluation </w:t>
      </w:r>
      <w:r w:rsidR="003A291F">
        <w:t>T</w:t>
      </w:r>
      <w:r w:rsidR="002176D2">
        <w:t>oolkit</w:t>
      </w:r>
      <w:r w:rsidR="00F95815">
        <w:t xml:space="preserve"> for ensuring that the standards are attain</w:t>
      </w:r>
      <w:r w:rsidR="002851F8">
        <w:t>ed</w:t>
      </w:r>
      <w:r w:rsidR="00F95815">
        <w:t xml:space="preserve"> and </w:t>
      </w:r>
      <w:proofErr w:type="gramStart"/>
      <w:r w:rsidR="00FD49CD">
        <w:t>ar</w:t>
      </w:r>
      <w:r w:rsidR="002851F8">
        <w:t xml:space="preserve">e </w:t>
      </w:r>
      <w:r w:rsidR="002176D2">
        <w:t xml:space="preserve">able </w:t>
      </w:r>
      <w:r w:rsidR="00F95815">
        <w:t>to</w:t>
      </w:r>
      <w:proofErr w:type="gramEnd"/>
      <w:r w:rsidR="00F95815">
        <w:t xml:space="preserve"> guide </w:t>
      </w:r>
      <w:r w:rsidR="002851F8">
        <w:t>camp management activities</w:t>
      </w:r>
      <w:r w:rsidR="003A291F">
        <w:t xml:space="preserve"> based on selected pilot </w:t>
      </w:r>
      <w:del w:id="8" w:author="Gebre Ewnetu" w:date="2019-10-29T13:31:00Z">
        <w:r w:rsidR="003A291F" w:rsidDel="0004721A">
          <w:delText>countires</w:delText>
        </w:r>
      </w:del>
      <w:ins w:id="9" w:author="Gebre Ewnetu" w:date="2019-10-29T13:31:00Z">
        <w:r w:rsidR="0004721A">
          <w:t>countries</w:t>
        </w:r>
      </w:ins>
      <w:r w:rsidR="00F95815">
        <w:t xml:space="preserve">; </w:t>
      </w:r>
    </w:p>
    <w:p w14:paraId="67713A27" w14:textId="7AA97589" w:rsidR="0004721A" w:rsidRDefault="00B97781" w:rsidP="0004721A">
      <w:pPr>
        <w:pStyle w:val="ListParagraph"/>
        <w:numPr>
          <w:ilvl w:val="0"/>
          <w:numId w:val="13"/>
        </w:numPr>
        <w:jc w:val="both"/>
        <w:rPr>
          <w:ins w:id="10" w:author="Gebre Ewnetu" w:date="2019-10-30T16:23:00Z"/>
        </w:rPr>
      </w:pPr>
      <w:ins w:id="11" w:author="Gebre Ewnetu" w:date="2019-10-30T16:23:00Z">
        <w:r>
          <w:t>Draft the Monitoring and Evaluation plan for the</w:t>
        </w:r>
      </w:ins>
      <w:ins w:id="12" w:author="Gebre Ewnetu" w:date="2019-10-30T16:28:00Z">
        <w:r w:rsidR="005209EA">
          <w:t xml:space="preserve"> pilot</w:t>
        </w:r>
      </w:ins>
      <w:ins w:id="13" w:author="Gebre Ewnetu" w:date="2019-10-30T16:23:00Z">
        <w:r>
          <w:t xml:space="preserve"> countries in question and get approval</w:t>
        </w:r>
      </w:ins>
      <w:ins w:id="14" w:author="Gebre Ewnetu" w:date="2019-10-30T16:28:00Z">
        <w:r w:rsidR="005209EA">
          <w:t xml:space="preserve"> from the GCCCM SAG and </w:t>
        </w:r>
      </w:ins>
      <w:ins w:id="15" w:author="Gebre Ewnetu" w:date="2019-10-30T16:23:00Z">
        <w:r>
          <w:t xml:space="preserve">acceptance from the cluster in country and other </w:t>
        </w:r>
      </w:ins>
      <w:ins w:id="16" w:author="Gebre Ewnetu" w:date="2019-10-30T16:24:00Z">
        <w:r>
          <w:t>relevant stakeholders for implementation</w:t>
        </w:r>
      </w:ins>
    </w:p>
    <w:p w14:paraId="73F9A192" w14:textId="03798573" w:rsidR="00B97781" w:rsidRDefault="005209EA" w:rsidP="0004721A">
      <w:pPr>
        <w:pStyle w:val="ListParagraph"/>
        <w:numPr>
          <w:ilvl w:val="0"/>
          <w:numId w:val="13"/>
        </w:numPr>
        <w:jc w:val="both"/>
        <w:rPr>
          <w:ins w:id="17" w:author="Gebre Ewnetu" w:date="2019-10-30T16:26:00Z"/>
        </w:rPr>
      </w:pPr>
      <w:ins w:id="18" w:author="Gebre Ewnetu" w:date="2019-10-30T16:25:00Z">
        <w:r>
          <w:t xml:space="preserve">Design survey and interview tools as indicated in the log-frame </w:t>
        </w:r>
      </w:ins>
      <w:ins w:id="19" w:author="Gebre Ewnetu" w:date="2019-10-30T16:33:00Z">
        <w:r>
          <w:t xml:space="preserve">in Annex 3 of this </w:t>
        </w:r>
        <w:proofErr w:type="gramStart"/>
        <w:r>
          <w:t xml:space="preserve">document </w:t>
        </w:r>
      </w:ins>
      <w:ins w:id="20" w:author="Gebre Ewnetu" w:date="2019-10-30T16:26:00Z">
        <w:r>
          <w:t xml:space="preserve"> (</w:t>
        </w:r>
        <w:proofErr w:type="gramEnd"/>
        <w:r>
          <w:t>as per the Means of verification of the indicators listed)</w:t>
        </w:r>
      </w:ins>
    </w:p>
    <w:p w14:paraId="367887D3" w14:textId="4B1F488F" w:rsidR="005209EA" w:rsidRDefault="005209EA" w:rsidP="0004721A">
      <w:pPr>
        <w:pStyle w:val="ListParagraph"/>
        <w:numPr>
          <w:ilvl w:val="0"/>
          <w:numId w:val="13"/>
        </w:numPr>
        <w:jc w:val="both"/>
        <w:rPr>
          <w:ins w:id="21" w:author="Gebre Ewnetu" w:date="2019-10-30T16:27:00Z"/>
        </w:rPr>
      </w:pPr>
      <w:ins w:id="22" w:author="Gebre Ewnetu" w:date="2019-10-30T16:27:00Z">
        <w:r>
          <w:t>Roll out the monitoring tools within the operation (in conjunction with the cluster in country)</w:t>
        </w:r>
      </w:ins>
    </w:p>
    <w:p w14:paraId="0A2F8239" w14:textId="7D9C8625" w:rsidR="005209EA" w:rsidRDefault="005209EA" w:rsidP="0004721A">
      <w:pPr>
        <w:pStyle w:val="ListParagraph"/>
        <w:numPr>
          <w:ilvl w:val="0"/>
          <w:numId w:val="13"/>
        </w:numPr>
        <w:jc w:val="both"/>
        <w:rPr>
          <w:ins w:id="23" w:author="Gebre Ewnetu" w:date="2019-10-30T16:25:00Z"/>
        </w:rPr>
      </w:pPr>
      <w:ins w:id="24" w:author="Gebre Ewnetu" w:date="2019-10-30T16:27:00Z">
        <w:r>
          <w:t xml:space="preserve">After the pilot phase is completed – conduct </w:t>
        </w:r>
      </w:ins>
      <w:ins w:id="25" w:author="Gebre Ewnetu" w:date="2019-10-30T16:28:00Z">
        <w:r>
          <w:t>the</w:t>
        </w:r>
      </w:ins>
      <w:ins w:id="26" w:author="Gebre Ewnetu" w:date="2019-10-30T16:27:00Z">
        <w:r>
          <w:t xml:space="preserve"> evaluation</w:t>
        </w:r>
      </w:ins>
    </w:p>
    <w:p w14:paraId="1E330543" w14:textId="1453BA30" w:rsidR="005209EA" w:rsidRDefault="005209EA" w:rsidP="005209EA">
      <w:pPr>
        <w:pStyle w:val="ListParagraph"/>
        <w:jc w:val="both"/>
        <w:pPrChange w:id="27" w:author="Gebre Ewnetu" w:date="2019-10-30T16:26:00Z">
          <w:pPr>
            <w:jc w:val="both"/>
          </w:pPr>
        </w:pPrChange>
      </w:pPr>
    </w:p>
    <w:p w14:paraId="49FBF2D0" w14:textId="70E930E2" w:rsidR="004514C2" w:rsidRDefault="004514C2" w:rsidP="00532735">
      <w:pPr>
        <w:jc w:val="both"/>
      </w:pPr>
      <w:r>
        <w:t xml:space="preserve">3/ </w:t>
      </w:r>
      <w:r w:rsidR="003A291F">
        <w:t>D</w:t>
      </w:r>
      <w:r w:rsidR="00722F23">
        <w:t>igitizing the standards and tools for training that have been developed</w:t>
      </w:r>
      <w:r>
        <w:t xml:space="preserve"> by elaborating a practical reference system with other Humanitarian Standards </w:t>
      </w:r>
      <w:r w:rsidR="001279F1">
        <w:t>and updating the existing CCCM training materials</w:t>
      </w:r>
      <w:r>
        <w:t xml:space="preserve">.  </w:t>
      </w:r>
    </w:p>
    <w:p w14:paraId="0452FFAD" w14:textId="71FB4B48" w:rsidR="0069117A" w:rsidRDefault="004514C2" w:rsidP="00532735">
      <w:pPr>
        <w:jc w:val="both"/>
      </w:pPr>
      <w:r>
        <w:t>4</w:t>
      </w:r>
      <w:r w:rsidR="001279F1">
        <w:t>/</w:t>
      </w:r>
      <w:r>
        <w:t xml:space="preserve"> and finally; through </w:t>
      </w:r>
      <w:r w:rsidR="001279F1">
        <w:t>D</w:t>
      </w:r>
      <w:r>
        <w:t>issem</w:t>
      </w:r>
      <w:r w:rsidR="00FD3DA0">
        <w:t xml:space="preserve">ination and publication </w:t>
      </w:r>
      <w:r w:rsidR="001279F1">
        <w:t xml:space="preserve">of the CM Standings </w:t>
      </w:r>
      <w:r w:rsidR="00FD3DA0">
        <w:t xml:space="preserve">including translation and advocacy events. </w:t>
      </w:r>
    </w:p>
    <w:p w14:paraId="63CDDEA5" w14:textId="77777777" w:rsidR="00D033AC" w:rsidRDefault="00D033AC" w:rsidP="00532735">
      <w:pPr>
        <w:jc w:val="both"/>
      </w:pPr>
    </w:p>
    <w:p w14:paraId="40D94F93" w14:textId="01BEEA60" w:rsidR="00635590" w:rsidRDefault="003A03D9" w:rsidP="00635590">
      <w:pPr>
        <w:jc w:val="both"/>
      </w:pPr>
      <w:r>
        <w:t xml:space="preserve">The </w:t>
      </w:r>
      <w:r w:rsidR="00FD3DA0">
        <w:t xml:space="preserve">first activity </w:t>
      </w:r>
      <w:r w:rsidR="0041631D">
        <w:t xml:space="preserve">is designed to </w:t>
      </w:r>
      <w:r w:rsidR="00FD3DA0">
        <w:t xml:space="preserve">further </w:t>
      </w:r>
      <w:r w:rsidR="001279F1">
        <w:t xml:space="preserve">increase insight in </w:t>
      </w:r>
      <w:r w:rsidR="0041631D">
        <w:t xml:space="preserve">CM Standards </w:t>
      </w:r>
      <w:r w:rsidR="003266DC">
        <w:t xml:space="preserve">by </w:t>
      </w:r>
      <w:r w:rsidR="001279F1">
        <w:t xml:space="preserve">broadening the scope of </w:t>
      </w:r>
      <w:r w:rsidR="003266DC">
        <w:t xml:space="preserve">partners </w:t>
      </w:r>
      <w:r w:rsidR="00FD3DA0">
        <w:t>engaged in field work</w:t>
      </w:r>
      <w:r w:rsidR="001279F1">
        <w:t xml:space="preserve">. </w:t>
      </w:r>
      <w:r w:rsidR="00EA14A4">
        <w:t xml:space="preserve">In 2018, </w:t>
      </w:r>
      <w:r w:rsidR="00FD3DA0">
        <w:t>c</w:t>
      </w:r>
      <w:r w:rsidR="00635590">
        <w:t xml:space="preserve">onsultations </w:t>
      </w:r>
      <w:r w:rsidR="0091442D">
        <w:t xml:space="preserve">with field colleagues </w:t>
      </w:r>
      <w:r w:rsidR="00FD3781">
        <w:t xml:space="preserve">in </w:t>
      </w:r>
      <w:r w:rsidR="00FD3781" w:rsidRPr="00FD3781">
        <w:rPr>
          <w:b/>
          <w:bCs/>
          <w:u w:val="single"/>
        </w:rPr>
        <w:t>face to face consultation</w:t>
      </w:r>
      <w:r w:rsidR="00FD3781">
        <w:t xml:space="preserve">s allowed </w:t>
      </w:r>
      <w:r w:rsidR="00FD3DA0">
        <w:t>inputs from over</w:t>
      </w:r>
      <w:r w:rsidR="0033539C">
        <w:t xml:space="preserve"> 200 persons </w:t>
      </w:r>
      <w:r w:rsidR="00FD3DA0">
        <w:t>working in</w:t>
      </w:r>
      <w:r w:rsidR="0033539C">
        <w:t xml:space="preserve"> </w:t>
      </w:r>
      <w:r w:rsidR="00FD3DA0">
        <w:t xml:space="preserve">site management support </w:t>
      </w:r>
      <w:r w:rsidR="00FD3DA0">
        <w:lastRenderedPageBreak/>
        <w:t xml:space="preserve">or Camp Management staff in </w:t>
      </w:r>
      <w:r w:rsidR="0033539C">
        <w:t>NGOs, UN agencies, government counterparts</w:t>
      </w:r>
      <w:r w:rsidR="00FD3DA0">
        <w:t>. The</w:t>
      </w:r>
      <w:r w:rsidR="001279F1">
        <w:t xml:space="preserve"> target for this year would be to match this, while also receiving additional views </w:t>
      </w:r>
      <w:r w:rsidR="00FD3DA0">
        <w:t xml:space="preserve">from </w:t>
      </w:r>
      <w:r w:rsidR="0033539C">
        <w:t>the affected population</w:t>
      </w:r>
      <w:r w:rsidR="00FD3DA0">
        <w:t>.</w:t>
      </w:r>
      <w:r w:rsidR="0033539C">
        <w:t xml:space="preserve"> </w:t>
      </w:r>
      <w:r w:rsidR="001279F1">
        <w:t>Face to face c</w:t>
      </w:r>
      <w:r w:rsidR="0033539C">
        <w:t>onsultations</w:t>
      </w:r>
      <w:r w:rsidR="001279F1">
        <w:t xml:space="preserve"> are requested </w:t>
      </w:r>
      <w:r w:rsidR="00FD3781">
        <w:t xml:space="preserve">specifically for </w:t>
      </w:r>
      <w:r w:rsidR="002176D2">
        <w:t xml:space="preserve">Latin America and Asia which have </w:t>
      </w:r>
      <w:r w:rsidR="001279F1">
        <w:t xml:space="preserve">a unique set of circumstances where </w:t>
      </w:r>
      <w:r w:rsidR="00FD3781">
        <w:t xml:space="preserve">short term displacement into </w:t>
      </w:r>
      <w:r w:rsidR="001279F1">
        <w:t xml:space="preserve">evacuation centres and transit sites are </w:t>
      </w:r>
      <w:r w:rsidR="00FD3781">
        <w:t xml:space="preserve">reoccurring. By including views of </w:t>
      </w:r>
      <w:r w:rsidR="00635590">
        <w:t>camp representatives and national/local authorities</w:t>
      </w:r>
      <w:r w:rsidR="007C17EC">
        <w:t xml:space="preserve"> </w:t>
      </w:r>
      <w:r w:rsidR="00FD3781">
        <w:t>the final document will</w:t>
      </w:r>
      <w:r w:rsidR="007C17EC">
        <w:t xml:space="preserve"> </w:t>
      </w:r>
      <w:r w:rsidR="00FD3781">
        <w:t xml:space="preserve">also </w:t>
      </w:r>
      <w:r w:rsidR="007C17EC">
        <w:t>provide localized views on the application of standards and uptake of the humanitarian standards partnership</w:t>
      </w:r>
      <w:r w:rsidR="00FD3781">
        <w:t xml:space="preserve"> among the intersection of localization and humanitarian principles</w:t>
      </w:r>
      <w:r w:rsidR="00635590">
        <w:t xml:space="preserve">. </w:t>
      </w:r>
    </w:p>
    <w:p w14:paraId="159BC6B7" w14:textId="44C56491" w:rsidR="0005194F" w:rsidRDefault="00FD3781" w:rsidP="007978EB">
      <w:pPr>
        <w:jc w:val="both"/>
      </w:pPr>
      <w:r>
        <w:t xml:space="preserve">Building upon the </w:t>
      </w:r>
      <w:r w:rsidR="00DE4324">
        <w:t>clear results from the first</w:t>
      </w:r>
      <w:r w:rsidR="007978EB">
        <w:t xml:space="preserve"> </w:t>
      </w:r>
      <w:r w:rsidR="007978EB" w:rsidRPr="00AF236F">
        <w:rPr>
          <w:b/>
          <w:u w:val="single"/>
        </w:rPr>
        <w:t>online consultations</w:t>
      </w:r>
      <w:r w:rsidR="007978EB">
        <w:t xml:space="preserve"> </w:t>
      </w:r>
      <w:r w:rsidR="00DE4324">
        <w:t>that the CM standards are needed, t</w:t>
      </w:r>
      <w:r w:rsidR="00D31EA8">
        <w:t xml:space="preserve">he </w:t>
      </w:r>
      <w:r w:rsidR="00DE4324">
        <w:t xml:space="preserve">next phase of the </w:t>
      </w:r>
      <w:r w:rsidR="00D31EA8">
        <w:t>online consultation will</w:t>
      </w:r>
      <w:r w:rsidR="00DE4324">
        <w:t xml:space="preserve"> focus on  </w:t>
      </w:r>
      <w:r>
        <w:t xml:space="preserve">receiving </w:t>
      </w:r>
      <w:r w:rsidR="00DE4324">
        <w:t>specific feedback  from</w:t>
      </w:r>
      <w:r w:rsidR="00D31EA8">
        <w:t xml:space="preserve"> partners in remote locations</w:t>
      </w:r>
      <w:r>
        <w:t xml:space="preserve"> by translating the new version and allowing comments </w:t>
      </w:r>
      <w:r w:rsidR="003A291F">
        <w:t>direct</w:t>
      </w:r>
      <w:r>
        <w:t>ly i</w:t>
      </w:r>
      <w:r w:rsidR="003A291F">
        <w:t>n the document</w:t>
      </w:r>
      <w:r>
        <w:t xml:space="preserve"> draft </w:t>
      </w:r>
      <w:r w:rsidR="003A291F">
        <w:t>elaborating areas that</w:t>
      </w:r>
      <w:r w:rsidR="0005194F">
        <w:t xml:space="preserve"> need further clarification. The online consultations will </w:t>
      </w:r>
      <w:r w:rsidR="00DE4324">
        <w:t xml:space="preserve">continue to be managed by PHAP and </w:t>
      </w:r>
      <w:r w:rsidR="00D31EA8">
        <w:t xml:space="preserve">utilize the CCCM cluster mailing list of 1,700 persons </w:t>
      </w:r>
      <w:r w:rsidR="00EE29CE">
        <w:t>providing</w:t>
      </w:r>
      <w:r w:rsidR="0005194F">
        <w:t xml:space="preserve"> a method of transparently sharing insights i</w:t>
      </w:r>
      <w:r w:rsidR="00FD13B5">
        <w:t xml:space="preserve">n a timebound and accessible </w:t>
      </w:r>
      <w:r w:rsidR="0005194F">
        <w:t xml:space="preserve">platform. </w:t>
      </w:r>
    </w:p>
    <w:p w14:paraId="21364293" w14:textId="4D971660" w:rsidR="00635590" w:rsidRDefault="003A291F" w:rsidP="00635590">
      <w:pPr>
        <w:jc w:val="both"/>
      </w:pPr>
      <w:r>
        <w:t xml:space="preserve">The final step in this activity will be </w:t>
      </w:r>
      <w:r w:rsidR="00DE4324">
        <w:t>a</w:t>
      </w:r>
      <w:r w:rsidR="00635590">
        <w:t xml:space="preserve"> </w:t>
      </w:r>
      <w:r w:rsidR="00635590" w:rsidRPr="00AF236F">
        <w:rPr>
          <w:b/>
          <w:u w:val="single"/>
        </w:rPr>
        <w:t>peer review process</w:t>
      </w:r>
      <w:r w:rsidR="00635590">
        <w:t xml:space="preserve"> </w:t>
      </w:r>
      <w:r w:rsidR="00DE4324">
        <w:t xml:space="preserve">with other Humanitarian Standards Partners and different technical sectors </w:t>
      </w:r>
      <w:proofErr w:type="gramStart"/>
      <w:r>
        <w:t xml:space="preserve">to </w:t>
      </w:r>
      <w:r w:rsidR="00635590">
        <w:t xml:space="preserve"> further</w:t>
      </w:r>
      <w:proofErr w:type="gramEnd"/>
      <w:r w:rsidR="00635590">
        <w:t xml:space="preserve"> refine the document and where necessary provide clarification on the CM standards in recognition of the cross-cutting nature of CCCM. This phase was </w:t>
      </w:r>
      <w:r w:rsidR="00DE4324">
        <w:t xml:space="preserve">again emphasized in </w:t>
      </w:r>
      <w:r w:rsidR="00635590">
        <w:t>the 201</w:t>
      </w:r>
      <w:r w:rsidR="00DE4324">
        <w:t>9</w:t>
      </w:r>
      <w:r w:rsidR="00635590">
        <w:t xml:space="preserve"> retreat</w:t>
      </w:r>
      <w:r w:rsidR="00DE4324">
        <w:t xml:space="preserve"> where involvement with other Clusters was expected to show the complimentary of CCCM as a technical sector  </w:t>
      </w:r>
    </w:p>
    <w:p w14:paraId="718EEB88" w14:textId="77777777" w:rsidR="00635590" w:rsidRDefault="00635590" w:rsidP="00A12906">
      <w:pPr>
        <w:jc w:val="both"/>
      </w:pPr>
    </w:p>
    <w:p w14:paraId="12EEBC91" w14:textId="71FDB712" w:rsidR="00635590" w:rsidRDefault="00635590" w:rsidP="00A12906">
      <w:pPr>
        <w:jc w:val="both"/>
      </w:pPr>
      <w:r>
        <w:t xml:space="preserve">Upon completion of the above, </w:t>
      </w:r>
      <w:commentRangeStart w:id="28"/>
      <w:r w:rsidRPr="004969EF">
        <w:rPr>
          <w:b/>
          <w:u w:val="single"/>
        </w:rPr>
        <w:t>validation</w:t>
      </w:r>
      <w:r w:rsidR="00DE4324">
        <w:rPr>
          <w:b/>
          <w:u w:val="single"/>
        </w:rPr>
        <w:t>, digitization</w:t>
      </w:r>
      <w:r w:rsidRPr="004969EF">
        <w:rPr>
          <w:b/>
          <w:u w:val="single"/>
        </w:rPr>
        <w:t xml:space="preserve"> and endorsement</w:t>
      </w:r>
      <w:r>
        <w:t xml:space="preserve"> </w:t>
      </w:r>
      <w:commentRangeEnd w:id="28"/>
      <w:r>
        <w:rPr>
          <w:rStyle w:val="CommentReference"/>
        </w:rPr>
        <w:commentReference w:id="28"/>
      </w:r>
      <w:r>
        <w:t xml:space="preserve">will be sought through a cross referencing of the CM Standards to the CM </w:t>
      </w:r>
      <w:proofErr w:type="gramStart"/>
      <w:r>
        <w:t>Toolkit</w:t>
      </w:r>
      <w:r w:rsidR="009A07F8">
        <w:t xml:space="preserve">, </w:t>
      </w:r>
      <w:r>
        <w:t xml:space="preserve"> 2018</w:t>
      </w:r>
      <w:proofErr w:type="gramEnd"/>
      <w:r>
        <w:t xml:space="preserve"> Sphere Handbook</w:t>
      </w:r>
      <w:r w:rsidR="00DE4324">
        <w:t xml:space="preserve"> and </w:t>
      </w:r>
      <w:r w:rsidR="009A07F8">
        <w:t>other HSP</w:t>
      </w:r>
      <w:r w:rsidR="00DE4324">
        <w:t xml:space="preserve"> technical sectors</w:t>
      </w:r>
      <w:r>
        <w:t xml:space="preserve"> The CM Toolkit remains a valuable collection of best practice. An index of cross referring will link old guidance with new consolidated views and serve as an explanation of the evolution of sector over time.  </w:t>
      </w:r>
      <w:r w:rsidR="009A07F8">
        <w:t xml:space="preserve">The digitization of the CM Standards will harmonize the guidance utilizing the apps </w:t>
      </w:r>
    </w:p>
    <w:p w14:paraId="01F612F8" w14:textId="4787910D" w:rsidR="00635590" w:rsidRDefault="00635590" w:rsidP="00635590">
      <w:pPr>
        <w:jc w:val="both"/>
        <w:rPr>
          <w:rFonts w:ascii="Calibri" w:hAnsi="Calibri"/>
        </w:rPr>
      </w:pPr>
      <w:r>
        <w:t>Upon completion of the</w:t>
      </w:r>
      <w:r w:rsidR="009A07F8">
        <w:t xml:space="preserve"> CM</w:t>
      </w:r>
      <w:r>
        <w:t xml:space="preserve"> Standards document, in early 2020, </w:t>
      </w:r>
      <w:proofErr w:type="gramStart"/>
      <w:r w:rsidRPr="001B3221">
        <w:rPr>
          <w:b/>
        </w:rPr>
        <w:t>a  capacity</w:t>
      </w:r>
      <w:proofErr w:type="gramEnd"/>
      <w:r w:rsidRPr="001B3221">
        <w:rPr>
          <w:b/>
        </w:rPr>
        <w:t xml:space="preserve"> building </w:t>
      </w:r>
      <w:r w:rsidR="009A07F8">
        <w:rPr>
          <w:b/>
        </w:rPr>
        <w:t xml:space="preserve">module for both e-learning </w:t>
      </w:r>
      <w:r w:rsidRPr="001B3221">
        <w:rPr>
          <w:b/>
        </w:rPr>
        <w:t xml:space="preserve"> and face to face training</w:t>
      </w:r>
      <w:r w:rsidR="009A07F8">
        <w:rPr>
          <w:b/>
        </w:rPr>
        <w:t xml:space="preserve"> </w:t>
      </w:r>
      <w:r>
        <w:t xml:space="preserve"> will be </w:t>
      </w:r>
      <w:r w:rsidR="009A07F8">
        <w:t xml:space="preserve">added to the existing CCCM training materials. </w:t>
      </w:r>
      <w:r>
        <w:t xml:space="preserve">. This will require the revision of several online learning platforms which the </w:t>
      </w:r>
      <w:r>
        <w:rPr>
          <w:rFonts w:ascii="Calibri" w:hAnsi="Calibri"/>
        </w:rPr>
        <w:t xml:space="preserve">CCCM cluster has </w:t>
      </w:r>
      <w:r w:rsidR="009A07F8">
        <w:rPr>
          <w:rFonts w:ascii="Calibri" w:hAnsi="Calibri"/>
        </w:rPr>
        <w:t xml:space="preserve">including the </w:t>
      </w:r>
      <w:r>
        <w:rPr>
          <w:rFonts w:ascii="Calibri" w:hAnsi="Calibri"/>
        </w:rPr>
        <w:t>UNHCR</w:t>
      </w:r>
      <w:r w:rsidRPr="000B6DDE">
        <w:rPr>
          <w:rFonts w:ascii="Calibri" w:hAnsi="Calibri"/>
        </w:rPr>
        <w:t xml:space="preserve"> </w:t>
      </w:r>
      <w:r>
        <w:rPr>
          <w:rFonts w:ascii="Calibri" w:hAnsi="Calibri"/>
        </w:rPr>
        <w:t xml:space="preserve">CCCM e-learning course, hosted by the UNJLC </w:t>
      </w:r>
      <w:r w:rsidRPr="000B6DDE">
        <w:rPr>
          <w:rFonts w:ascii="Calibri" w:hAnsi="Calibri"/>
        </w:rPr>
        <w:t xml:space="preserve">available online via the UNHCR </w:t>
      </w:r>
      <w:proofErr w:type="spellStart"/>
      <w:r w:rsidRPr="000B6DDE">
        <w:rPr>
          <w:rFonts w:ascii="Calibri" w:hAnsi="Calibri"/>
        </w:rPr>
        <w:t>i</w:t>
      </w:r>
      <w:proofErr w:type="spellEnd"/>
      <w:r w:rsidRPr="000B6DDE">
        <w:rPr>
          <w:rFonts w:ascii="Calibri" w:hAnsi="Calibri"/>
        </w:rPr>
        <w:t xml:space="preserve"> learning and training </w:t>
      </w:r>
      <w:r>
        <w:rPr>
          <w:rFonts w:ascii="Calibri" w:hAnsi="Calibri"/>
        </w:rPr>
        <w:t>platform accessible to all partners and government authorities</w:t>
      </w:r>
      <w:r w:rsidRPr="000B6DDE">
        <w:rPr>
          <w:rFonts w:ascii="Calibri" w:hAnsi="Calibri"/>
        </w:rPr>
        <w:t xml:space="preserve"> (Learn</w:t>
      </w:r>
      <w:ins w:id="29" w:author="Gebre Ewnetu" w:date="2019-10-30T16:34:00Z">
        <w:r w:rsidR="001B4131">
          <w:rPr>
            <w:rFonts w:ascii="Calibri" w:hAnsi="Calibri"/>
          </w:rPr>
          <w:t xml:space="preserve"> </w:t>
        </w:r>
      </w:ins>
      <w:r w:rsidRPr="000B6DDE">
        <w:rPr>
          <w:rFonts w:ascii="Calibri" w:hAnsi="Calibri"/>
        </w:rPr>
        <w:t>&amp;</w:t>
      </w:r>
      <w:ins w:id="30" w:author="Gebre Ewnetu" w:date="2019-10-30T16:34:00Z">
        <w:r w:rsidR="001B4131">
          <w:rPr>
            <w:rFonts w:ascii="Calibri" w:hAnsi="Calibri"/>
          </w:rPr>
          <w:t xml:space="preserve"> </w:t>
        </w:r>
      </w:ins>
      <w:r w:rsidRPr="000B6DDE">
        <w:rPr>
          <w:rFonts w:ascii="Calibri" w:hAnsi="Calibri"/>
        </w:rPr>
        <w:t>Connect)</w:t>
      </w:r>
      <w:r w:rsidR="009A07F8">
        <w:rPr>
          <w:rFonts w:ascii="Calibri" w:hAnsi="Calibri"/>
        </w:rPr>
        <w:t>; t</w:t>
      </w:r>
      <w:r>
        <w:rPr>
          <w:rFonts w:ascii="Calibri" w:hAnsi="Calibri"/>
        </w:rPr>
        <w:t>he Latin American, Norwegian Refugee Council pilot e-learning course hosted on the IFRC platform and available to Spanish speakers</w:t>
      </w:r>
      <w:r w:rsidR="009A07F8">
        <w:rPr>
          <w:rFonts w:ascii="Calibri" w:hAnsi="Calibri"/>
        </w:rPr>
        <w:t xml:space="preserve"> and </w:t>
      </w:r>
      <w:r>
        <w:rPr>
          <w:rFonts w:ascii="Calibri" w:hAnsi="Calibri"/>
        </w:rPr>
        <w:t xml:space="preserve"> the 2016, CCCM e-learning course, hosted on an independent platform. </w:t>
      </w:r>
    </w:p>
    <w:p w14:paraId="58425B48" w14:textId="77777777" w:rsidR="00635590" w:rsidRDefault="00635590" w:rsidP="00635590">
      <w:pPr>
        <w:spacing w:before="240"/>
        <w:jc w:val="both"/>
      </w:pPr>
      <w:r>
        <w:rPr>
          <w:rFonts w:ascii="Calibri" w:hAnsi="Calibri"/>
        </w:rPr>
        <w:lastRenderedPageBreak/>
        <w:t>Updating t</w:t>
      </w:r>
      <w:r w:rsidRPr="00B859E4">
        <w:t>he online course</w:t>
      </w:r>
      <w:r>
        <w:t>s</w:t>
      </w:r>
      <w:r w:rsidRPr="00B859E4">
        <w:t xml:space="preserve"> </w:t>
      </w:r>
      <w:r>
        <w:t xml:space="preserve">will take approximately 3 months of dedicated staff time, while the development of a face to face training package would be more straightforward process, capitalizing the Global Clusters new pool of newly graduated trained trainers from the spring of 2019. The e-learning course will continue to be </w:t>
      </w:r>
      <w:r w:rsidRPr="00B859E4">
        <w:t xml:space="preserve">self-directed targeting CCCM field practitioners, at no cost to participants. </w:t>
      </w:r>
    </w:p>
    <w:p w14:paraId="2340E971" w14:textId="133574C1" w:rsidR="00635590" w:rsidRDefault="00635590" w:rsidP="00635590">
      <w:pPr>
        <w:jc w:val="both"/>
      </w:pPr>
      <w:r>
        <w:t>Validating the work at the end of this process</w:t>
      </w:r>
      <w:r w:rsidR="00722F23">
        <w:t>;</w:t>
      </w:r>
      <w:r>
        <w:t xml:space="preserve"> </w:t>
      </w:r>
      <w:r w:rsidR="00722F23">
        <w:t xml:space="preserve">with </w:t>
      </w:r>
      <w:r>
        <w:t>r</w:t>
      </w:r>
      <w:r w:rsidRPr="005244ED">
        <w:rPr>
          <w:b/>
        </w:rPr>
        <w:t xml:space="preserve">eal time </w:t>
      </w:r>
      <w:r w:rsidR="009A07F8">
        <w:rPr>
          <w:b/>
        </w:rPr>
        <w:t xml:space="preserve">reviews of selected operations a </w:t>
      </w:r>
      <w:r w:rsidR="00722F23">
        <w:rPr>
          <w:b/>
        </w:rPr>
        <w:t>and an evaluation report (</w:t>
      </w:r>
      <w:r w:rsidR="009A07F8">
        <w:rPr>
          <w:b/>
        </w:rPr>
        <w:t xml:space="preserve">applying the proposed M and E </w:t>
      </w:r>
      <w:r w:rsidR="001F0990">
        <w:rPr>
          <w:b/>
        </w:rPr>
        <w:t>framework</w:t>
      </w:r>
      <w:r w:rsidR="00722F23">
        <w:rPr>
          <w:b/>
        </w:rPr>
        <w:t xml:space="preserve"> that shall be designed under this phase of the development of the standards)</w:t>
      </w:r>
      <w:r w:rsidR="001F0990">
        <w:rPr>
          <w:b/>
        </w:rPr>
        <w:t xml:space="preserve"> </w:t>
      </w:r>
      <w:r w:rsidR="009A07F8">
        <w:rPr>
          <w:b/>
        </w:rPr>
        <w:t xml:space="preserve"> </w:t>
      </w:r>
      <w:r w:rsidR="00722F23">
        <w:rPr>
          <w:b/>
        </w:rPr>
        <w:t xml:space="preserve">will </w:t>
      </w:r>
      <w:r>
        <w:t xml:space="preserve"> demonstrate </w:t>
      </w:r>
      <w:r w:rsidR="00FD4E28">
        <w:t xml:space="preserve"> whether the standards have achieved the aims they were designed to achieve; namely,</w:t>
      </w:r>
    </w:p>
    <w:p w14:paraId="3549770A" w14:textId="4223B450" w:rsidR="00FD4E28" w:rsidRDefault="00FD4E28" w:rsidP="005209EA">
      <w:pPr>
        <w:pStyle w:val="ListParagraph"/>
        <w:numPr>
          <w:ilvl w:val="0"/>
          <w:numId w:val="25"/>
        </w:numPr>
        <w:jc w:val="both"/>
        <w:pPrChange w:id="31" w:author="Gebre Ewnetu" w:date="2019-10-30T16:30:00Z">
          <w:pPr>
            <w:pStyle w:val="ListParagraph"/>
            <w:numPr>
              <w:numId w:val="12"/>
            </w:numPr>
            <w:ind w:hanging="360"/>
            <w:jc w:val="both"/>
          </w:pPr>
        </w:pPrChange>
      </w:pPr>
      <w:r>
        <w:t>If the standards have made the operations more coordinated and predictable</w:t>
      </w:r>
    </w:p>
    <w:p w14:paraId="6EC9271E" w14:textId="5A89B151" w:rsidR="00FD4E28" w:rsidRDefault="00FD4E28" w:rsidP="005209EA">
      <w:pPr>
        <w:pStyle w:val="ListParagraph"/>
        <w:numPr>
          <w:ilvl w:val="0"/>
          <w:numId w:val="25"/>
        </w:numPr>
        <w:jc w:val="both"/>
        <w:pPrChange w:id="32" w:author="Gebre Ewnetu" w:date="2019-10-30T16:30:00Z">
          <w:pPr>
            <w:pStyle w:val="ListParagraph"/>
            <w:numPr>
              <w:numId w:val="12"/>
            </w:numPr>
            <w:ind w:hanging="360"/>
            <w:jc w:val="both"/>
          </w:pPr>
        </w:pPrChange>
      </w:pPr>
      <w:r>
        <w:t>If the CCCM agencies have become more accountable for the quality of camp management activities</w:t>
      </w:r>
    </w:p>
    <w:p w14:paraId="6F646370" w14:textId="13A83D5E" w:rsidR="00FD4E28" w:rsidRPr="004969EF" w:rsidRDefault="00FD4E28" w:rsidP="005209EA">
      <w:pPr>
        <w:pStyle w:val="ListParagraph"/>
        <w:numPr>
          <w:ilvl w:val="0"/>
          <w:numId w:val="25"/>
        </w:numPr>
        <w:jc w:val="both"/>
        <w:pPrChange w:id="33" w:author="Gebre Ewnetu" w:date="2019-10-30T16:30:00Z">
          <w:pPr>
            <w:pStyle w:val="ListParagraph"/>
            <w:numPr>
              <w:numId w:val="12"/>
            </w:numPr>
            <w:ind w:hanging="360"/>
            <w:jc w:val="both"/>
          </w:pPr>
        </w:pPrChange>
      </w:pPr>
      <w:r>
        <w:t>If the protective environment had been improved as a result of the implementation of the standards</w:t>
      </w:r>
    </w:p>
    <w:p w14:paraId="6546810A" w14:textId="223CE483" w:rsidR="005244ED" w:rsidRPr="004969EF" w:rsidRDefault="00635590" w:rsidP="005244ED">
      <w:pPr>
        <w:jc w:val="both"/>
      </w:pPr>
      <w:r>
        <w:t xml:space="preserve">To achieve a representative consultation process, validate the CM Standards with an index of the CM standards, develop capacity building </w:t>
      </w:r>
      <w:proofErr w:type="gramStart"/>
      <w:r>
        <w:t xml:space="preserve">and </w:t>
      </w:r>
      <w:commentRangeStart w:id="34"/>
      <w:commentRangeStart w:id="35"/>
      <w:r w:rsidR="001F0990">
        <w:t xml:space="preserve"> monitoring</w:t>
      </w:r>
      <w:proofErr w:type="gramEnd"/>
      <w:r w:rsidR="001F0990">
        <w:t xml:space="preserve"> and evaluations framework </w:t>
      </w:r>
      <w:r>
        <w:t xml:space="preserve"> </w:t>
      </w:r>
      <w:commentRangeEnd w:id="34"/>
      <w:r>
        <w:rPr>
          <w:rStyle w:val="CommentReference"/>
        </w:rPr>
        <w:commentReference w:id="34"/>
      </w:r>
      <w:commentRangeEnd w:id="35"/>
      <w:r w:rsidR="00FD4E28">
        <w:rPr>
          <w:rStyle w:val="CommentReference"/>
        </w:rPr>
        <w:commentReference w:id="35"/>
      </w:r>
      <w:r>
        <w:t xml:space="preserve">materials, and provide translation of the final resources both staff support and program activity costs are requested. The total estimated cost for this action is </w:t>
      </w:r>
      <w:r w:rsidRPr="00EC0343">
        <w:rPr>
          <w:b/>
        </w:rPr>
        <w:t>1,114,000 USD</w:t>
      </w:r>
      <w:r>
        <w:t xml:space="preserve">. Please see annex 2 below with a breakdown of costs. </w:t>
      </w:r>
    </w:p>
    <w:p w14:paraId="747ECA4A" w14:textId="77777777" w:rsidR="007978EB" w:rsidRDefault="007978EB" w:rsidP="007978EB">
      <w:pPr>
        <w:jc w:val="both"/>
      </w:pPr>
    </w:p>
    <w:p w14:paraId="797DA1D3" w14:textId="77777777" w:rsidR="00F849AA" w:rsidRPr="00010946" w:rsidRDefault="00F849AA" w:rsidP="00120F07">
      <w:pPr>
        <w:pStyle w:val="Heading1"/>
      </w:pPr>
      <w:r>
        <w:t>Capacity to Address the Issues Identified</w:t>
      </w:r>
    </w:p>
    <w:p w14:paraId="63B61509" w14:textId="34C7C682" w:rsidR="00F849AA" w:rsidRDefault="00F849AA" w:rsidP="00120F07">
      <w:pPr>
        <w:jc w:val="both"/>
      </w:pPr>
      <w:r>
        <w:t>As Global CCCM Cluster co-leads, IOM and UNHCR are dedicated to setting standards at a global level while providing operational support. As such, developing inter-agency CM Standard</w:t>
      </w:r>
      <w:r w:rsidR="00863EC6">
        <w:t xml:space="preserve"> </w:t>
      </w:r>
      <w:r w:rsidR="00EE2351">
        <w:t xml:space="preserve">framework </w:t>
      </w:r>
      <w:r>
        <w:t xml:space="preserve">that can provide </w:t>
      </w:r>
      <w:r w:rsidR="00EE4AA5">
        <w:t>agreed minimum standard</w:t>
      </w:r>
      <w:r w:rsidR="00D352C2">
        <w:t>s</w:t>
      </w:r>
      <w:r w:rsidR="00EE4AA5">
        <w:t xml:space="preserve"> for </w:t>
      </w:r>
      <w:r w:rsidR="00920E03">
        <w:t xml:space="preserve">camp management operations </w:t>
      </w:r>
      <w:r w:rsidR="00EE4AA5">
        <w:t xml:space="preserve">fits within the responsibilities of the Cluster. </w:t>
      </w:r>
      <w:r w:rsidR="00BF069F">
        <w:t xml:space="preserve">The Global CCCM Cluster has a concentration of expertise in the core camp management activities that will be distilled into standards, as well as the capability to consult with field missions and partners. </w:t>
      </w:r>
    </w:p>
    <w:sdt>
      <w:sdtPr>
        <w:id w:val="1142779906"/>
        <w:lock w:val="contentLocked"/>
        <w:placeholder>
          <w:docPart w:val="08BEBA4EF93F4FE79AEA120008AE2BDA"/>
        </w:placeholder>
        <w:text/>
      </w:sdtPr>
      <w:sdtContent>
        <w:p w14:paraId="5B51DDFF" w14:textId="77777777" w:rsidR="00F849AA" w:rsidRPr="00737CF8" w:rsidRDefault="00F849AA" w:rsidP="00120F07">
          <w:pPr>
            <w:pStyle w:val="Heading1"/>
          </w:pPr>
          <w:r>
            <w:t>Partners</w:t>
          </w:r>
        </w:p>
      </w:sdtContent>
    </w:sdt>
    <w:p w14:paraId="2E53FD19" w14:textId="71756E20" w:rsidR="00946E77" w:rsidRDefault="00F849AA" w:rsidP="00120F07">
      <w:pPr>
        <w:spacing w:after="0"/>
        <w:jc w:val="both"/>
      </w:pPr>
      <w:r w:rsidRPr="00F849AA">
        <w:t>The Global CCCM Cluster</w:t>
      </w:r>
      <w:r>
        <w:t xml:space="preserve"> is co-led by IOM and UNHCR. </w:t>
      </w:r>
      <w:r w:rsidR="001225DC">
        <w:t>A working group</w:t>
      </w:r>
      <w:r w:rsidR="00946E77">
        <w:t xml:space="preserve"> on CM Standards</w:t>
      </w:r>
      <w:r w:rsidR="001225DC">
        <w:t>, co</w:t>
      </w:r>
      <w:r w:rsidR="00946E77">
        <w:t>-chaired by IOM and the Danish Refugee C</w:t>
      </w:r>
      <w:r w:rsidR="001225DC">
        <w:t>ouncil</w:t>
      </w:r>
      <w:r w:rsidR="00946E77">
        <w:t xml:space="preserve"> (DRC)</w:t>
      </w:r>
      <w:r w:rsidR="001225DC">
        <w:t xml:space="preserve"> will </w:t>
      </w:r>
      <w:r>
        <w:t xml:space="preserve">provide </w:t>
      </w:r>
      <w:r w:rsidR="00946E77">
        <w:t xml:space="preserve">an independent secretariat for the CM Standards project.  Each agency will commit to providing a dedicated focal point to share in the work associated with field consultations, consolidating </w:t>
      </w:r>
      <w:r>
        <w:t>technical input, review</w:t>
      </w:r>
      <w:r w:rsidR="00946E77">
        <w:t>ing and</w:t>
      </w:r>
      <w:r>
        <w:t xml:space="preserve"> </w:t>
      </w:r>
      <w:r w:rsidR="00946E77">
        <w:t>drafting revisions</w:t>
      </w:r>
      <w:r w:rsidR="00863EC6">
        <w:t xml:space="preserve">, </w:t>
      </w:r>
      <w:r w:rsidR="00946E77">
        <w:t>collate</w:t>
      </w:r>
      <w:r>
        <w:t xml:space="preserve"> feedback</w:t>
      </w:r>
      <w:r w:rsidR="00946E77">
        <w:t xml:space="preserve"> from field colleagues</w:t>
      </w:r>
      <w:r w:rsidR="00863EC6">
        <w:t xml:space="preserve">. </w:t>
      </w:r>
      <w:r w:rsidR="00C325E1">
        <w:t xml:space="preserve">UNHCR will also take the lead on field consultations in specific countries. </w:t>
      </w:r>
      <w:r w:rsidR="00863EC6">
        <w:t xml:space="preserve">Drafting and development of capacity building </w:t>
      </w:r>
      <w:r w:rsidR="00863EC6">
        <w:lastRenderedPageBreak/>
        <w:t>materials will be undertaken by IOM</w:t>
      </w:r>
      <w:r w:rsidR="00782752">
        <w:t xml:space="preserve"> and UNHCR</w:t>
      </w:r>
      <w:r w:rsidR="00863EC6">
        <w:t>, while DRC will lead the monitoring and evaluation tasks</w:t>
      </w:r>
      <w:r w:rsidR="00946E77">
        <w:t>.</w:t>
      </w:r>
      <w:r w:rsidR="00863EC6">
        <w:t xml:space="preserve"> A consolidated roles and responsibilities matrix will be agreed upon after the signing of the project agreement. </w:t>
      </w:r>
      <w:r w:rsidR="00946E77">
        <w:t xml:space="preserve"> </w:t>
      </w:r>
      <w:r>
        <w:t xml:space="preserve"> </w:t>
      </w:r>
    </w:p>
    <w:p w14:paraId="0A8AD788" w14:textId="77777777" w:rsidR="00946E77" w:rsidRDefault="00946E77" w:rsidP="00120F07">
      <w:pPr>
        <w:spacing w:after="0"/>
        <w:jc w:val="both"/>
      </w:pPr>
    </w:p>
    <w:p w14:paraId="6EBE76C5" w14:textId="0BA6891B" w:rsidR="00F849AA" w:rsidRDefault="00F849AA" w:rsidP="00120F07">
      <w:pPr>
        <w:spacing w:after="0"/>
        <w:jc w:val="both"/>
      </w:pPr>
      <w:r>
        <w:t xml:space="preserve">Members of the </w:t>
      </w:r>
      <w:r w:rsidR="001225DC">
        <w:t>CCCM Strategic Advisory Group (</w:t>
      </w:r>
      <w:r>
        <w:t>SAG</w:t>
      </w:r>
      <w:r w:rsidR="001225DC">
        <w:t xml:space="preserve">) will be kept informed of the developments throughout the project. The SAG </w:t>
      </w:r>
      <w:proofErr w:type="gramStart"/>
      <w:r w:rsidR="001225DC">
        <w:t>are</w:t>
      </w:r>
      <w:proofErr w:type="gramEnd"/>
      <w:r w:rsidR="001225DC">
        <w:t xml:space="preserve"> represented by </w:t>
      </w:r>
      <w:r>
        <w:t>the Agency for Technical Cooperation and Development (ACTED), Danish Refugee Council (DRC)</w:t>
      </w:r>
      <w:r w:rsidR="003607D3">
        <w:t xml:space="preserve"> and the </w:t>
      </w:r>
      <w:r>
        <w:t>Norwegian Refugee Council (NRC</w:t>
      </w:r>
      <w:r w:rsidR="003607D3">
        <w:t>.</w:t>
      </w:r>
      <w:r>
        <w:t xml:space="preserve"> </w:t>
      </w:r>
    </w:p>
    <w:p w14:paraId="061DD4AF" w14:textId="4175026F" w:rsidR="0005194F" w:rsidRDefault="0005194F" w:rsidP="00120F07">
      <w:pPr>
        <w:spacing w:after="0"/>
        <w:jc w:val="both"/>
      </w:pPr>
    </w:p>
    <w:p w14:paraId="40EB3364" w14:textId="451D9147" w:rsidR="0005194F" w:rsidRDefault="001225DC" w:rsidP="00120F07">
      <w:pPr>
        <w:spacing w:after="0"/>
        <w:jc w:val="both"/>
      </w:pPr>
      <w:r>
        <w:t>The International P</w:t>
      </w:r>
      <w:r w:rsidR="00CB477A">
        <w:t>rofessiona</w:t>
      </w:r>
      <w:r>
        <w:t>l Association for Humanitarian Assistance and P</w:t>
      </w:r>
      <w:r w:rsidR="00946E77">
        <w:t>rotection</w:t>
      </w:r>
      <w:r>
        <w:t xml:space="preserve"> (PHAP) </w:t>
      </w:r>
      <w:r w:rsidR="00CB477A">
        <w:t xml:space="preserve">will be partnered with for the online consultation </w:t>
      </w:r>
      <w:r w:rsidR="00946E77">
        <w:t>phase. PHAP</w:t>
      </w:r>
      <w:r w:rsidR="00CB477A">
        <w:t xml:space="preserve"> </w:t>
      </w:r>
      <w:r w:rsidR="00946E77">
        <w:t>has successfully led in the online consultation phases of the S</w:t>
      </w:r>
      <w:r w:rsidR="00CB477A">
        <w:t>phere</w:t>
      </w:r>
      <w:r w:rsidR="00946E77">
        <w:t xml:space="preserve"> Handbook, the Child Protection Minimum Standards and other humanitarian consultations. </w:t>
      </w:r>
    </w:p>
    <w:p w14:paraId="1A5B3859" w14:textId="388D62DC" w:rsidR="001F0990" w:rsidRDefault="001F0990" w:rsidP="00120F07">
      <w:pPr>
        <w:spacing w:after="0"/>
        <w:jc w:val="both"/>
      </w:pPr>
    </w:p>
    <w:p w14:paraId="23165210" w14:textId="11120F5B" w:rsidR="001F0990" w:rsidRDefault="001F0990" w:rsidP="00120F07">
      <w:pPr>
        <w:spacing w:after="0"/>
        <w:jc w:val="both"/>
      </w:pPr>
      <w:r>
        <w:t xml:space="preserve">A representative of Sphere has joined the working group and will serve in an advisory function in helping to link the CM Standards to the larger Humanitarian Partnership Standards.  </w:t>
      </w:r>
    </w:p>
    <w:p w14:paraId="1BDF5C6E" w14:textId="77777777" w:rsidR="00F849AA" w:rsidRDefault="00F849AA" w:rsidP="00120F07">
      <w:pPr>
        <w:spacing w:after="0"/>
        <w:jc w:val="both"/>
      </w:pPr>
    </w:p>
    <w:p w14:paraId="22A80459" w14:textId="7A45EEA4" w:rsidR="00F849AA" w:rsidRDefault="00F849AA" w:rsidP="00BA3750">
      <w:pPr>
        <w:spacing w:after="0"/>
        <w:jc w:val="both"/>
      </w:pPr>
      <w:r>
        <w:t xml:space="preserve">Cooperation will be also sought with </w:t>
      </w:r>
      <w:r w:rsidR="00863EC6">
        <w:t xml:space="preserve">national </w:t>
      </w:r>
      <w:r>
        <w:t>CCCM field operations</w:t>
      </w:r>
      <w:r w:rsidR="00863EC6">
        <w:t xml:space="preserve"> including working groups and other coordination mechanisms in order</w:t>
      </w:r>
      <w:r>
        <w:t xml:space="preserve"> to gain input and feedback on the proposed draft, leading into a consultation process as the standards are finalized.  </w:t>
      </w:r>
      <w:r w:rsidR="00C325E1">
        <w:t xml:space="preserve">There are currently 21 countries with CCCM coordination mechanisms (11 Clusters, 6 merged with Shelter/NFI/CCCM) and 10 sector working groups. </w:t>
      </w:r>
    </w:p>
    <w:p w14:paraId="3ED7039A" w14:textId="59B20635" w:rsidR="00FB7E3F" w:rsidRDefault="00FB7E3F" w:rsidP="00BA3750">
      <w:pPr>
        <w:spacing w:after="0"/>
        <w:jc w:val="both"/>
      </w:pPr>
    </w:p>
    <w:p w14:paraId="1DA5023D" w14:textId="5E538F9C" w:rsidR="00FB7E3F" w:rsidRDefault="00FB7E3F" w:rsidP="00BA3750">
      <w:pPr>
        <w:spacing w:after="0"/>
        <w:jc w:val="both"/>
      </w:pPr>
    </w:p>
    <w:p w14:paraId="46B94F61" w14:textId="77777777" w:rsidR="00FB7E3F" w:rsidRPr="00BA3750" w:rsidRDefault="00FB7E3F" w:rsidP="00BA3750">
      <w:pPr>
        <w:spacing w:after="0"/>
        <w:jc w:val="both"/>
      </w:pPr>
    </w:p>
    <w:p w14:paraId="22BB9BA2" w14:textId="7B530F3C" w:rsidR="00F849AA" w:rsidRPr="00C14BD4" w:rsidRDefault="00F849AA" w:rsidP="00F849AA">
      <w:pPr>
        <w:pStyle w:val="Heading1"/>
        <w:numPr>
          <w:ilvl w:val="0"/>
          <w:numId w:val="0"/>
        </w:numPr>
      </w:pPr>
      <w:r w:rsidRPr="00F849AA">
        <w:t xml:space="preserve">Annex </w:t>
      </w:r>
      <w:r w:rsidR="006C31E6">
        <w:t>1</w:t>
      </w:r>
      <w:r w:rsidRPr="00F849AA">
        <w:t>. Work Plan</w:t>
      </w:r>
    </w:p>
    <w:tbl>
      <w:tblPr>
        <w:tblW w:w="9918" w:type="dxa"/>
        <w:tblLayout w:type="fixed"/>
        <w:tblLook w:val="04A0" w:firstRow="1" w:lastRow="0" w:firstColumn="1" w:lastColumn="0" w:noHBand="0" w:noVBand="1"/>
      </w:tblPr>
      <w:tblGrid>
        <w:gridCol w:w="4536"/>
        <w:gridCol w:w="283"/>
        <w:gridCol w:w="283"/>
        <w:gridCol w:w="283"/>
        <w:gridCol w:w="284"/>
        <w:gridCol w:w="283"/>
        <w:gridCol w:w="283"/>
        <w:gridCol w:w="283"/>
        <w:gridCol w:w="284"/>
        <w:gridCol w:w="283"/>
        <w:gridCol w:w="283"/>
        <w:gridCol w:w="283"/>
        <w:gridCol w:w="284"/>
        <w:gridCol w:w="283"/>
        <w:gridCol w:w="283"/>
        <w:gridCol w:w="283"/>
        <w:gridCol w:w="284"/>
        <w:gridCol w:w="283"/>
        <w:gridCol w:w="283"/>
        <w:gridCol w:w="284"/>
      </w:tblGrid>
      <w:tr w:rsidR="00FB7E3F" w:rsidRPr="00C14BD4" w14:paraId="04621959" w14:textId="5667D865" w:rsidTr="00126E02">
        <w:trPr>
          <w:cantSplit/>
          <w:trHeight w:val="255"/>
          <w:tblHeader/>
        </w:trPr>
        <w:tc>
          <w:tcPr>
            <w:tcW w:w="4536" w:type="dxa"/>
            <w:vMerge w:val="restart"/>
            <w:tcBorders>
              <w:top w:val="single" w:sz="8"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hideMark/>
          </w:tcPr>
          <w:p w14:paraId="124E4C67" w14:textId="77777777" w:rsidR="00FB7E3F" w:rsidRPr="00C14BD4" w:rsidRDefault="00FB7E3F" w:rsidP="00120F07">
            <w:pPr>
              <w:tabs>
                <w:tab w:val="left" w:pos="454"/>
              </w:tabs>
              <w:spacing w:after="0" w:line="240" w:lineRule="auto"/>
              <w:jc w:val="center"/>
              <w:rPr>
                <w:rFonts w:ascii="Calibri" w:eastAsia="MS Mincho" w:hAnsi="Calibri" w:cs="Times New Roman"/>
                <w:i/>
                <w:color w:val="auto"/>
                <w:lang w:eastAsia="ja-JP"/>
              </w:rPr>
            </w:pPr>
            <w:r w:rsidRPr="00C14BD4">
              <w:rPr>
                <w:rFonts w:ascii="Calibri" w:eastAsia="MS Mincho" w:hAnsi="Calibri" w:cs="Times New Roman"/>
                <w:i/>
                <w:color w:val="auto"/>
                <w:lang w:eastAsia="ja-JP"/>
              </w:rPr>
              <w:t>Activity</w:t>
            </w:r>
          </w:p>
        </w:tc>
        <w:tc>
          <w:tcPr>
            <w:tcW w:w="5382" w:type="dxa"/>
            <w:gridSpan w:val="19"/>
            <w:tcBorders>
              <w:top w:val="single" w:sz="4" w:space="0" w:color="000000"/>
              <w:left w:val="single" w:sz="4" w:space="0" w:color="000000"/>
              <w:bottom w:val="nil"/>
              <w:right w:val="single" w:sz="4" w:space="0" w:color="000000"/>
            </w:tcBorders>
            <w:shd w:val="clear" w:color="auto" w:fill="C0C0C0"/>
            <w:hideMark/>
          </w:tcPr>
          <w:p w14:paraId="68E582EA" w14:textId="02907B7D" w:rsidR="00FB7E3F" w:rsidRPr="00C14BD4" w:rsidRDefault="00FB7E3F" w:rsidP="00126E02">
            <w:pPr>
              <w:spacing w:after="0" w:line="240" w:lineRule="auto"/>
              <w:ind w:right="-109"/>
              <w:jc w:val="center"/>
              <w:rPr>
                <w:rFonts w:ascii="Calibri" w:eastAsia="MS Mincho" w:hAnsi="Calibri" w:cs="Times New Roman"/>
                <w:i/>
                <w:color w:val="auto"/>
                <w:lang w:eastAsia="ja-JP"/>
              </w:rPr>
            </w:pPr>
            <w:r w:rsidRPr="00C14BD4">
              <w:rPr>
                <w:rFonts w:ascii="Calibri" w:eastAsia="MS Mincho" w:hAnsi="Calibri" w:cs="Times New Roman"/>
                <w:i/>
                <w:color w:val="auto"/>
                <w:lang w:eastAsia="ja-JP"/>
              </w:rPr>
              <w:t>Timeframe (Months)</w:t>
            </w:r>
          </w:p>
        </w:tc>
      </w:tr>
      <w:tr w:rsidR="00126E02" w:rsidRPr="00C14BD4" w14:paraId="00B23786" w14:textId="47DC3E3F" w:rsidTr="004566FF">
        <w:trPr>
          <w:cantSplit/>
          <w:trHeight w:val="113"/>
          <w:tblHeader/>
        </w:trPr>
        <w:tc>
          <w:tcPr>
            <w:tcW w:w="4536" w:type="dxa"/>
            <w:vMerge/>
            <w:tcBorders>
              <w:top w:val="single" w:sz="8" w:space="0" w:color="000000"/>
              <w:left w:val="single" w:sz="4" w:space="0" w:color="000000"/>
              <w:bottom w:val="single" w:sz="4" w:space="0" w:color="000000"/>
              <w:right w:val="single" w:sz="4" w:space="0" w:color="000000"/>
            </w:tcBorders>
            <w:vAlign w:val="center"/>
            <w:hideMark/>
          </w:tcPr>
          <w:p w14:paraId="4273228E" w14:textId="77777777" w:rsidR="00126E02" w:rsidRPr="00C14BD4" w:rsidRDefault="00126E02" w:rsidP="00126E02">
            <w:pPr>
              <w:spacing w:after="0" w:line="240" w:lineRule="auto"/>
              <w:rPr>
                <w:rFonts w:ascii="Calibri" w:eastAsia="MS Mincho" w:hAnsi="Calibri" w:cs="Times New Roman"/>
                <w:i/>
                <w:color w:val="auto"/>
                <w:lang w:eastAsia="ja-JP"/>
              </w:rPr>
            </w:pPr>
          </w:p>
        </w:tc>
        <w:tc>
          <w:tcPr>
            <w:tcW w:w="3115" w:type="dxa"/>
            <w:gridSpan w:val="11"/>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center"/>
          </w:tcPr>
          <w:p w14:paraId="498CCB06" w14:textId="48467C5D" w:rsidR="00126E02" w:rsidRPr="00FB7E3F" w:rsidRDefault="00126E02" w:rsidP="00126E02">
            <w:pPr>
              <w:spacing w:after="0" w:line="240" w:lineRule="auto"/>
              <w:jc w:val="center"/>
              <w:rPr>
                <w:rFonts w:ascii="Calibri" w:eastAsia="MS Mincho" w:hAnsi="Calibri" w:cs="Times New Roman"/>
                <w:i/>
                <w:color w:val="auto"/>
                <w:sz w:val="16"/>
                <w:szCs w:val="16"/>
                <w:lang w:eastAsia="ja-JP"/>
              </w:rPr>
            </w:pPr>
            <w:r>
              <w:rPr>
                <w:rFonts w:ascii="Calibri" w:eastAsia="MS Mincho" w:hAnsi="Calibri" w:cs="Times New Roman"/>
                <w:i/>
                <w:color w:val="auto"/>
                <w:sz w:val="16"/>
                <w:szCs w:val="16"/>
                <w:lang w:eastAsia="ja-JP"/>
              </w:rPr>
              <w:t>2019</w:t>
            </w:r>
          </w:p>
        </w:tc>
        <w:tc>
          <w:tcPr>
            <w:tcW w:w="2267" w:type="dxa"/>
            <w:gridSpan w:val="8"/>
            <w:tcBorders>
              <w:top w:val="single" w:sz="4" w:space="0" w:color="000000"/>
              <w:left w:val="single" w:sz="4" w:space="0" w:color="000000"/>
              <w:bottom w:val="single" w:sz="4" w:space="0" w:color="000000"/>
              <w:right w:val="single" w:sz="4" w:space="0" w:color="000000"/>
            </w:tcBorders>
            <w:shd w:val="clear" w:color="auto" w:fill="C0C0C0"/>
            <w:vAlign w:val="center"/>
          </w:tcPr>
          <w:p w14:paraId="674CDEA9" w14:textId="5F320B18" w:rsidR="00126E02" w:rsidRPr="00FB7E3F" w:rsidRDefault="00126E02" w:rsidP="00126E02">
            <w:pPr>
              <w:spacing w:after="0" w:line="240" w:lineRule="auto"/>
              <w:jc w:val="center"/>
              <w:rPr>
                <w:rFonts w:ascii="Calibri" w:eastAsia="MS Mincho" w:hAnsi="Calibri" w:cs="Times New Roman"/>
                <w:i/>
                <w:color w:val="auto"/>
                <w:sz w:val="16"/>
                <w:szCs w:val="16"/>
                <w:lang w:eastAsia="ja-JP"/>
              </w:rPr>
            </w:pPr>
            <w:r>
              <w:rPr>
                <w:rFonts w:ascii="Calibri" w:eastAsia="MS Mincho" w:hAnsi="Calibri" w:cs="Times New Roman"/>
                <w:i/>
                <w:color w:val="auto"/>
                <w:sz w:val="16"/>
                <w:szCs w:val="16"/>
                <w:lang w:eastAsia="ja-JP"/>
              </w:rPr>
              <w:t>2020</w:t>
            </w:r>
          </w:p>
        </w:tc>
      </w:tr>
      <w:tr w:rsidR="00126E02" w:rsidRPr="00C14BD4" w14:paraId="6EDAA781" w14:textId="0B06E931"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8CD0C" w14:textId="01A05F35" w:rsidR="00FB7E3F" w:rsidRPr="00C14BD4" w:rsidRDefault="00FB7E3F"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t>In person consultations.</w:t>
            </w: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7CAF1621" w14:textId="01501665"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63F0F44F" w14:textId="0B49F713"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2DD97283" w14:textId="5C6A3FA4"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0A0AD014" w14:textId="5082C30C"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5BDD437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5273036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21565CF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9391B5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42EA87B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E0BF78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2243F9F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7B5A381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015D004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2A03455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468D2464" w14:textId="3E3FA0A9"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48D01A9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192FB47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3F00100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232CB09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021FEEB4" w14:textId="047EE4F4"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58E3F7" w14:textId="0F335FFB" w:rsidR="00FB7E3F" w:rsidRPr="00C14BD4" w:rsidRDefault="00FB7E3F" w:rsidP="00120F07">
            <w:pPr>
              <w:tabs>
                <w:tab w:val="left" w:pos="454"/>
              </w:tabs>
              <w:spacing w:after="0" w:line="240" w:lineRule="auto"/>
              <w:ind w:left="142"/>
              <w:rPr>
                <w:rFonts w:ascii="Calibri" w:eastAsia="MS Mincho" w:hAnsi="Calibri" w:cs="Times New Roman"/>
                <w:color w:val="auto"/>
                <w:lang w:eastAsia="ja-JP"/>
              </w:rPr>
            </w:pPr>
            <w:proofErr w:type="gramStart"/>
            <w:r>
              <w:rPr>
                <w:rFonts w:ascii="Calibri" w:eastAsia="MS Mincho" w:hAnsi="Calibri" w:cs="Times New Roman"/>
                <w:color w:val="auto"/>
                <w:lang w:eastAsia="ja-JP"/>
              </w:rPr>
              <w:t>On line</w:t>
            </w:r>
            <w:proofErr w:type="gramEnd"/>
            <w:r>
              <w:rPr>
                <w:rFonts w:ascii="Calibri" w:eastAsia="MS Mincho" w:hAnsi="Calibri" w:cs="Times New Roman"/>
                <w:color w:val="auto"/>
                <w:lang w:eastAsia="ja-JP"/>
              </w:rPr>
              <w:t xml:space="preserve"> consultations conducted by </w:t>
            </w:r>
            <w:proofErr w:type="spellStart"/>
            <w:r>
              <w:rPr>
                <w:rFonts w:ascii="Calibri" w:eastAsia="MS Mincho" w:hAnsi="Calibri" w:cs="Times New Roman"/>
                <w:color w:val="auto"/>
                <w:lang w:eastAsia="ja-JP"/>
              </w:rPr>
              <w:t>Phap</w:t>
            </w:r>
            <w:proofErr w:type="spellEnd"/>
            <w:r w:rsidR="00126E02">
              <w:rPr>
                <w:rFonts w:ascii="Calibri" w:eastAsia="MS Mincho" w:hAnsi="Calibri" w:cs="Times New Roman"/>
                <w:color w:val="auto"/>
                <w:lang w:eastAsia="ja-JP"/>
              </w:rPr>
              <w:t>.</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2E6E5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4C0A3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3107E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A08B83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B8F7ED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B015FF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ECC1FA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17E688E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00F2BE1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F8A288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514FD84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5DDBA1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CBF575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6EA12AE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106A3EC2" w14:textId="5ABBB87B"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50DC5DF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23B3ECF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5475955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1322073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5298A487" w14:textId="1B7A65CD"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151382" w14:textId="4D7C3CAF" w:rsidR="00FB7E3F" w:rsidRPr="00C14BD4" w:rsidRDefault="00FB7E3F" w:rsidP="00120F07">
            <w:pPr>
              <w:tabs>
                <w:tab w:val="left" w:pos="454"/>
              </w:tabs>
              <w:spacing w:after="0" w:line="240" w:lineRule="auto"/>
              <w:ind w:left="142"/>
              <w:rPr>
                <w:rFonts w:ascii="Calibri" w:eastAsia="MS Mincho" w:hAnsi="Calibri" w:cs="Times New Roman"/>
                <w:color w:val="auto"/>
                <w:highlight w:val="yellow"/>
                <w:lang w:eastAsia="ja-JP"/>
              </w:rPr>
            </w:pPr>
            <w:r w:rsidRPr="00120F07">
              <w:rPr>
                <w:rFonts w:ascii="Calibri" w:eastAsia="MS Mincho" w:hAnsi="Calibri" w:cs="Times New Roman"/>
                <w:color w:val="auto"/>
                <w:lang w:eastAsia="ja-JP"/>
              </w:rPr>
              <w:t xml:space="preserve">Peer Review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A2AD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6A1E9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2498A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019DB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CDF0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D5166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9B88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B9BD1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1ACEB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D5A4B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4F13CC7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580B1AA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454B92D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3151204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217659C8" w14:textId="419FFA46"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0D055D7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3E55A7A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1639BEA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41A0272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1FBEE4B8" w14:textId="380A565D"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ECA237" w14:textId="6B24DF09" w:rsidR="00FB7E3F" w:rsidRPr="00C14BD4" w:rsidRDefault="00FB7E3F"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lastRenderedPageBreak/>
              <w:t>Toolkit</w:t>
            </w:r>
            <w:r w:rsidR="001F0990">
              <w:rPr>
                <w:rFonts w:ascii="Calibri" w:eastAsia="MS Mincho" w:hAnsi="Calibri" w:cs="Times New Roman"/>
                <w:color w:val="auto"/>
                <w:lang w:eastAsia="ja-JP"/>
              </w:rPr>
              <w:t>, HPS digitization and</w:t>
            </w:r>
            <w:r>
              <w:rPr>
                <w:rFonts w:ascii="Calibri" w:eastAsia="MS Mincho" w:hAnsi="Calibri" w:cs="Times New Roman"/>
                <w:color w:val="auto"/>
                <w:lang w:eastAsia="ja-JP"/>
              </w:rPr>
              <w:t xml:space="preserve"> cross </w:t>
            </w:r>
            <w:proofErr w:type="gramStart"/>
            <w:r w:rsidR="001F0990">
              <w:rPr>
                <w:rFonts w:ascii="Calibri" w:eastAsia="MS Mincho" w:hAnsi="Calibri" w:cs="Times New Roman"/>
                <w:color w:val="auto"/>
                <w:lang w:eastAsia="ja-JP"/>
              </w:rPr>
              <w:t xml:space="preserve">referencing </w:t>
            </w:r>
            <w:r>
              <w:rPr>
                <w:rFonts w:ascii="Calibri" w:eastAsia="MS Mincho" w:hAnsi="Calibri" w:cs="Times New Roman"/>
                <w:color w:val="auto"/>
                <w:lang w:eastAsia="ja-JP"/>
              </w:rPr>
              <w:t xml:space="preserve"> (</w:t>
            </w:r>
            <w:proofErr w:type="gramEnd"/>
            <w:r>
              <w:rPr>
                <w:rFonts w:ascii="Calibri" w:eastAsia="MS Mincho" w:hAnsi="Calibri" w:cs="Times New Roman"/>
                <w:color w:val="auto"/>
                <w:lang w:eastAsia="ja-JP"/>
              </w:rPr>
              <w:t>indexing)</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17E34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77300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7B35F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D23D5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89038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B5A589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404A7C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11A5C68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5B5DB07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354D761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5B367CE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01D2B99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2109C1C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32ECCEC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667A7292" w14:textId="691A599D"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1B3B151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557E4A2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7A8BC77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7F9FEFC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5279A553" w14:textId="35BF3FEC"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923FB" w14:textId="2A2EAA22" w:rsidR="00FB7E3F" w:rsidRPr="00C14BD4" w:rsidRDefault="00FB7E3F"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t xml:space="preserve">Drafting and revision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65CC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21D3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8194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3F9A0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03FBF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E535D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A4EC15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5CBAD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B80FC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408BA5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8E5FC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4D753B0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4EE61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3559391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EF0891" w14:textId="717BCC4A"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7A22F37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47013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E1735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04204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4F202024" w14:textId="0A56C140"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C83081" w14:textId="7D265D58" w:rsidR="00FB7E3F" w:rsidRPr="00C14BD4" w:rsidRDefault="00126E02"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t>Strategic p</w:t>
            </w:r>
            <w:r w:rsidR="00FB7E3F">
              <w:rPr>
                <w:rFonts w:ascii="Calibri" w:eastAsia="MS Mincho" w:hAnsi="Calibri" w:cs="Times New Roman"/>
                <w:color w:val="auto"/>
                <w:lang w:eastAsia="ja-JP"/>
              </w:rPr>
              <w:t xml:space="preserve">resentations (CCCM Cluster retreat, launch)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F9860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987B9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CAF62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52E26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C4834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EC156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FED50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E3E827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981CF3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D8658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A0DF0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C7FE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E6F8A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47B6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0F335" w14:textId="2A15E525"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B144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D5DD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542E9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3D4060F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6EB35C1A" w14:textId="69D567E1" w:rsidTr="00126E02">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7DEA29" w14:textId="6B7F6875" w:rsidR="00FB7E3F" w:rsidRDefault="00FB7E3F"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t>National disseminations</w:t>
            </w:r>
            <w:r w:rsidR="00126E02">
              <w:rPr>
                <w:rFonts w:ascii="Calibri" w:eastAsia="MS Mincho" w:hAnsi="Calibri" w:cs="Times New Roman"/>
                <w:color w:val="auto"/>
                <w:lang w:eastAsia="ja-JP"/>
              </w:rPr>
              <w:t xml:space="preserve"> (x6)</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8CDBA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D31DF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322C9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E60AE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3D1C9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7F343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3B80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0DB8341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0E9CC76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C4964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DB126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70B4B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2C8FD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FBF20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36C781AF" w14:textId="41FFF23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3446827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5622FCE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06317C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3AFF15C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3D2AEFDE" w14:textId="66F25FFB"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E1340C" w14:textId="4B28F705" w:rsidR="00FB7E3F" w:rsidRPr="00C14BD4" w:rsidRDefault="00FB7E3F" w:rsidP="00120F07">
            <w:pPr>
              <w:tabs>
                <w:tab w:val="left" w:pos="454"/>
              </w:tabs>
              <w:spacing w:after="0" w:line="240" w:lineRule="auto"/>
              <w:ind w:left="142"/>
              <w:rPr>
                <w:rFonts w:ascii="Calibri" w:eastAsia="MS Mincho" w:hAnsi="Calibri" w:cs="Times New Roman"/>
                <w:color w:val="auto"/>
                <w:highlight w:val="yellow"/>
                <w:lang w:eastAsia="ja-JP"/>
              </w:rPr>
            </w:pPr>
            <w:r>
              <w:rPr>
                <w:rFonts w:ascii="Calibri" w:eastAsia="MS Mincho" w:hAnsi="Calibri" w:cs="Times New Roman"/>
                <w:color w:val="auto"/>
                <w:lang w:eastAsia="ja-JP"/>
              </w:rPr>
              <w:t>Translation</w:t>
            </w:r>
            <w:r w:rsidR="00863EC6">
              <w:rPr>
                <w:rFonts w:ascii="Calibri" w:eastAsia="MS Mincho" w:hAnsi="Calibri" w:cs="Times New Roman"/>
                <w:color w:val="auto"/>
                <w:lang w:eastAsia="ja-JP"/>
              </w:rPr>
              <w:t xml:space="preserve"> (online consultation, final version, capacity building materials). </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6B20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39D37A"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72A3A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FBDC5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4187D8"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53BD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D48C4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175BD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345956B7"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45CF3CC"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2A0E710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tcPr>
          <w:p w14:paraId="7474B8C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537B2103"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617BC649"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061C5784" w14:textId="36B539EB"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30A6CA50"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216DE0D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4CE8604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7B591C5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126E02" w:rsidRPr="00C14BD4" w14:paraId="19EB5AF2" w14:textId="24A10E9F"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AD160A" w14:textId="6C9F2D76" w:rsidR="00FB7E3F" w:rsidRPr="004969EF" w:rsidRDefault="00FB7E3F" w:rsidP="00120F07">
            <w:pPr>
              <w:tabs>
                <w:tab w:val="left" w:pos="454"/>
              </w:tabs>
              <w:spacing w:after="0" w:line="240" w:lineRule="auto"/>
              <w:ind w:left="142"/>
              <w:rPr>
                <w:rFonts w:ascii="Calibri" w:eastAsia="MS Mincho" w:hAnsi="Calibri" w:cs="Times New Roman"/>
                <w:color w:val="auto"/>
                <w:lang w:eastAsia="ja-JP"/>
              </w:rPr>
            </w:pPr>
            <w:proofErr w:type="gramStart"/>
            <w:r>
              <w:rPr>
                <w:rFonts w:ascii="Calibri" w:eastAsia="MS Mincho" w:hAnsi="Calibri" w:cs="Times New Roman"/>
                <w:color w:val="auto"/>
                <w:lang w:eastAsia="ja-JP"/>
              </w:rPr>
              <w:t>On line</w:t>
            </w:r>
            <w:proofErr w:type="gramEnd"/>
            <w:r>
              <w:rPr>
                <w:rFonts w:ascii="Calibri" w:eastAsia="MS Mincho" w:hAnsi="Calibri" w:cs="Times New Roman"/>
                <w:color w:val="auto"/>
                <w:lang w:eastAsia="ja-JP"/>
              </w:rPr>
              <w:t xml:space="preserve"> and face to face training materials</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335C7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7025F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6D468E"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8768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28C534"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24EC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342D7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47C1D30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71CA6DDD"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DE5B6C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0A32965"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77EDD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1F45E1"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B81B226"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0042E4C9" w14:textId="5A409ADB"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E589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743F7B"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BAAD9F"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BABB82" w14:textId="77777777" w:rsidR="00FB7E3F" w:rsidRPr="00FB7E3F" w:rsidRDefault="00FB7E3F" w:rsidP="00120F07">
            <w:pPr>
              <w:tabs>
                <w:tab w:val="left" w:pos="454"/>
              </w:tabs>
              <w:spacing w:after="0" w:line="240" w:lineRule="auto"/>
              <w:jc w:val="both"/>
              <w:rPr>
                <w:rFonts w:ascii="Calibri" w:eastAsia="MS Mincho" w:hAnsi="Calibri" w:cs="Times New Roman"/>
                <w:color w:val="auto"/>
                <w:sz w:val="16"/>
                <w:szCs w:val="16"/>
                <w:lang w:eastAsia="ja-JP"/>
              </w:rPr>
            </w:pPr>
          </w:p>
        </w:tc>
      </w:tr>
      <w:tr w:rsidR="00863EC6" w:rsidRPr="00C14BD4" w14:paraId="20BEB959" w14:textId="77777777" w:rsidTr="003A291F">
        <w:trPr>
          <w:cantSplit/>
          <w:trHeight w:val="454"/>
        </w:trPr>
        <w:tc>
          <w:tcPr>
            <w:tcW w:w="45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6F5794" w14:textId="01F9C12D" w:rsidR="00863EC6" w:rsidRDefault="00863EC6" w:rsidP="00120F07">
            <w:pPr>
              <w:tabs>
                <w:tab w:val="left" w:pos="454"/>
              </w:tabs>
              <w:spacing w:after="0" w:line="240" w:lineRule="auto"/>
              <w:ind w:left="142"/>
              <w:rPr>
                <w:rFonts w:ascii="Calibri" w:eastAsia="MS Mincho" w:hAnsi="Calibri" w:cs="Times New Roman"/>
                <w:color w:val="auto"/>
                <w:lang w:eastAsia="ja-JP"/>
              </w:rPr>
            </w:pPr>
            <w:r>
              <w:rPr>
                <w:rFonts w:ascii="Calibri" w:eastAsia="MS Mincho" w:hAnsi="Calibri" w:cs="Times New Roman"/>
                <w:color w:val="auto"/>
                <w:lang w:eastAsia="ja-JP"/>
              </w:rPr>
              <w:t>Monitoring and evaluation (real time cluster reviews x3)</w:t>
            </w: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7FA06F"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3A89BB"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C2A8BE"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D06AC0"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9C068B"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B3BE37"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9514E8"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14:paraId="7A4FD95A"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tcPr>
          <w:p w14:paraId="64524010"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42709515"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7414165A"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AA5EBA"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0CBEE"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99C3270"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000000" w:themeFill="text1"/>
          </w:tcPr>
          <w:p w14:paraId="7847EFBD"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000000" w:themeFill="text1"/>
          </w:tcPr>
          <w:p w14:paraId="7AC52C01"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36166D"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073B60"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c>
          <w:tcPr>
            <w:tcW w:w="28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7D9B61" w14:textId="77777777" w:rsidR="00863EC6" w:rsidRPr="00FB7E3F" w:rsidRDefault="00863EC6" w:rsidP="00120F07">
            <w:pPr>
              <w:tabs>
                <w:tab w:val="left" w:pos="454"/>
              </w:tabs>
              <w:spacing w:after="0" w:line="240" w:lineRule="auto"/>
              <w:jc w:val="both"/>
              <w:rPr>
                <w:rFonts w:ascii="Calibri" w:eastAsia="MS Mincho" w:hAnsi="Calibri" w:cs="Times New Roman"/>
                <w:color w:val="auto"/>
                <w:sz w:val="16"/>
                <w:szCs w:val="16"/>
                <w:lang w:eastAsia="ja-JP"/>
              </w:rPr>
            </w:pPr>
          </w:p>
        </w:tc>
      </w:tr>
    </w:tbl>
    <w:p w14:paraId="3340EA4C" w14:textId="77777777" w:rsidR="00F849AA" w:rsidRPr="00C14BD4" w:rsidRDefault="00F849AA" w:rsidP="00F849AA">
      <w:pPr>
        <w:spacing w:after="0" w:line="240" w:lineRule="auto"/>
        <w:jc w:val="both"/>
        <w:rPr>
          <w:rFonts w:ascii="Calibri" w:eastAsia="MS ??" w:hAnsi="Calibri" w:cs="Arial"/>
          <w:color w:val="auto"/>
          <w:sz w:val="2"/>
          <w:szCs w:val="2"/>
          <w:highlight w:val="yellow"/>
          <w:lang w:val="en-US"/>
        </w:rPr>
      </w:pPr>
    </w:p>
    <w:p w14:paraId="43BD64A5" w14:textId="4D8D69B5" w:rsidR="00946219" w:rsidRDefault="00946219">
      <w:pPr>
        <w:spacing w:after="160" w:line="259" w:lineRule="auto"/>
      </w:pPr>
    </w:p>
    <w:p w14:paraId="0E403A7A" w14:textId="7A68CB8B" w:rsidR="001812CF" w:rsidRPr="00C14BD4" w:rsidRDefault="001812CF" w:rsidP="001812CF">
      <w:pPr>
        <w:pStyle w:val="Heading1"/>
        <w:numPr>
          <w:ilvl w:val="0"/>
          <w:numId w:val="0"/>
        </w:numPr>
      </w:pPr>
      <w:r w:rsidRPr="00F849AA">
        <w:t xml:space="preserve">Annex </w:t>
      </w:r>
      <w:r>
        <w:t>2. Budget</w:t>
      </w:r>
    </w:p>
    <w:tbl>
      <w:tblPr>
        <w:tblStyle w:val="TableGrid"/>
        <w:tblW w:w="10745" w:type="dxa"/>
        <w:tblLayout w:type="fixed"/>
        <w:tblLook w:val="04A0" w:firstRow="1" w:lastRow="0" w:firstColumn="1" w:lastColumn="0" w:noHBand="0" w:noVBand="1"/>
      </w:tblPr>
      <w:tblGrid>
        <w:gridCol w:w="1111"/>
        <w:gridCol w:w="2712"/>
        <w:gridCol w:w="1134"/>
        <w:gridCol w:w="850"/>
        <w:gridCol w:w="816"/>
        <w:gridCol w:w="950"/>
        <w:gridCol w:w="950"/>
        <w:gridCol w:w="1111"/>
        <w:gridCol w:w="1111"/>
      </w:tblGrid>
      <w:tr w:rsidR="003A60FC" w:rsidRPr="00DD623E" w14:paraId="534C456C" w14:textId="77777777" w:rsidTr="003A60FC">
        <w:trPr>
          <w:trHeight w:val="855"/>
        </w:trPr>
        <w:tc>
          <w:tcPr>
            <w:tcW w:w="3823" w:type="dxa"/>
            <w:gridSpan w:val="2"/>
            <w:shd w:val="clear" w:color="auto" w:fill="A6A6A6" w:themeFill="background1" w:themeFillShade="A6"/>
            <w:noWrap/>
            <w:hideMark/>
          </w:tcPr>
          <w:p w14:paraId="0C533DAD" w14:textId="77777777" w:rsidR="003A60FC" w:rsidRPr="00DD623E" w:rsidRDefault="003A60FC" w:rsidP="00DD623E">
            <w:pPr>
              <w:jc w:val="center"/>
              <w:rPr>
                <w:b/>
                <w:bCs/>
              </w:rPr>
            </w:pPr>
            <w:r w:rsidRPr="00DD623E">
              <w:rPr>
                <w:b/>
                <w:bCs/>
              </w:rPr>
              <w:t>Item Description</w:t>
            </w:r>
          </w:p>
        </w:tc>
        <w:tc>
          <w:tcPr>
            <w:tcW w:w="1134" w:type="dxa"/>
            <w:shd w:val="clear" w:color="auto" w:fill="A6A6A6" w:themeFill="background1" w:themeFillShade="A6"/>
            <w:noWrap/>
            <w:hideMark/>
          </w:tcPr>
          <w:p w14:paraId="7071BE4E" w14:textId="77777777" w:rsidR="003A60FC" w:rsidRPr="00DD623E" w:rsidRDefault="003A60FC" w:rsidP="00DD623E">
            <w:pPr>
              <w:jc w:val="center"/>
              <w:rPr>
                <w:b/>
                <w:bCs/>
                <w:sz w:val="20"/>
                <w:szCs w:val="20"/>
              </w:rPr>
            </w:pPr>
            <w:r w:rsidRPr="00DD623E">
              <w:rPr>
                <w:b/>
                <w:bCs/>
                <w:sz w:val="20"/>
                <w:szCs w:val="20"/>
              </w:rPr>
              <w:t>Unit type</w:t>
            </w:r>
          </w:p>
        </w:tc>
        <w:tc>
          <w:tcPr>
            <w:tcW w:w="850" w:type="dxa"/>
            <w:shd w:val="clear" w:color="auto" w:fill="A6A6A6" w:themeFill="background1" w:themeFillShade="A6"/>
            <w:noWrap/>
            <w:hideMark/>
          </w:tcPr>
          <w:p w14:paraId="569EB9D6" w14:textId="77777777" w:rsidR="003A60FC" w:rsidRPr="00DD623E" w:rsidRDefault="003A60FC" w:rsidP="00DD623E">
            <w:pPr>
              <w:jc w:val="center"/>
              <w:rPr>
                <w:b/>
                <w:bCs/>
                <w:sz w:val="20"/>
                <w:szCs w:val="20"/>
              </w:rPr>
            </w:pPr>
            <w:r w:rsidRPr="00DD623E">
              <w:rPr>
                <w:b/>
                <w:bCs/>
                <w:sz w:val="20"/>
                <w:szCs w:val="20"/>
              </w:rPr>
              <w:t>Number</w:t>
            </w:r>
          </w:p>
        </w:tc>
        <w:tc>
          <w:tcPr>
            <w:tcW w:w="816" w:type="dxa"/>
            <w:shd w:val="clear" w:color="auto" w:fill="A6A6A6" w:themeFill="background1" w:themeFillShade="A6"/>
            <w:hideMark/>
          </w:tcPr>
          <w:p w14:paraId="224C1831" w14:textId="77777777" w:rsidR="003A60FC" w:rsidRPr="00DD623E" w:rsidRDefault="003A60FC" w:rsidP="00DD623E">
            <w:pPr>
              <w:jc w:val="center"/>
              <w:rPr>
                <w:b/>
                <w:bCs/>
                <w:sz w:val="20"/>
                <w:szCs w:val="20"/>
              </w:rPr>
            </w:pPr>
            <w:r w:rsidRPr="00DD623E">
              <w:rPr>
                <w:b/>
                <w:bCs/>
                <w:sz w:val="20"/>
                <w:szCs w:val="20"/>
              </w:rPr>
              <w:t>Unit</w:t>
            </w:r>
          </w:p>
        </w:tc>
        <w:tc>
          <w:tcPr>
            <w:tcW w:w="950" w:type="dxa"/>
            <w:shd w:val="clear" w:color="auto" w:fill="A6A6A6" w:themeFill="background1" w:themeFillShade="A6"/>
            <w:noWrap/>
            <w:hideMark/>
          </w:tcPr>
          <w:p w14:paraId="5C48D449" w14:textId="77777777" w:rsidR="003A60FC" w:rsidRPr="00DD623E" w:rsidRDefault="003A60FC" w:rsidP="00DD623E">
            <w:pPr>
              <w:jc w:val="center"/>
              <w:rPr>
                <w:b/>
                <w:bCs/>
                <w:sz w:val="20"/>
                <w:szCs w:val="20"/>
              </w:rPr>
            </w:pPr>
            <w:r w:rsidRPr="00DD623E">
              <w:rPr>
                <w:b/>
                <w:bCs/>
                <w:sz w:val="20"/>
                <w:szCs w:val="20"/>
              </w:rPr>
              <w:t>Currency</w:t>
            </w:r>
          </w:p>
        </w:tc>
        <w:tc>
          <w:tcPr>
            <w:tcW w:w="950" w:type="dxa"/>
            <w:shd w:val="clear" w:color="auto" w:fill="A6A6A6" w:themeFill="background1" w:themeFillShade="A6"/>
            <w:noWrap/>
            <w:hideMark/>
          </w:tcPr>
          <w:p w14:paraId="7104CF1B" w14:textId="77777777" w:rsidR="003A60FC" w:rsidRPr="00DD623E" w:rsidRDefault="003A60FC" w:rsidP="00DD623E">
            <w:pPr>
              <w:jc w:val="center"/>
              <w:rPr>
                <w:b/>
                <w:bCs/>
                <w:sz w:val="20"/>
                <w:szCs w:val="20"/>
              </w:rPr>
            </w:pPr>
            <w:r w:rsidRPr="00DD623E">
              <w:rPr>
                <w:b/>
                <w:bCs/>
                <w:sz w:val="20"/>
                <w:szCs w:val="20"/>
              </w:rPr>
              <w:t>Unit cost</w:t>
            </w:r>
          </w:p>
        </w:tc>
        <w:tc>
          <w:tcPr>
            <w:tcW w:w="1111" w:type="dxa"/>
            <w:shd w:val="clear" w:color="auto" w:fill="A6A6A6" w:themeFill="background1" w:themeFillShade="A6"/>
          </w:tcPr>
          <w:p w14:paraId="1F54F42C" w14:textId="66865156" w:rsidR="003A60FC" w:rsidRPr="00DD623E" w:rsidRDefault="003A60FC" w:rsidP="00DD623E">
            <w:pPr>
              <w:jc w:val="center"/>
              <w:rPr>
                <w:b/>
                <w:bCs/>
                <w:sz w:val="20"/>
                <w:szCs w:val="20"/>
              </w:rPr>
            </w:pPr>
            <w:r>
              <w:rPr>
                <w:b/>
                <w:bCs/>
                <w:sz w:val="20"/>
                <w:szCs w:val="20"/>
              </w:rPr>
              <w:t>From other budgets</w:t>
            </w:r>
          </w:p>
        </w:tc>
        <w:tc>
          <w:tcPr>
            <w:tcW w:w="1111" w:type="dxa"/>
            <w:shd w:val="clear" w:color="auto" w:fill="A6A6A6" w:themeFill="background1" w:themeFillShade="A6"/>
            <w:hideMark/>
          </w:tcPr>
          <w:p w14:paraId="608A2FCC" w14:textId="3168DF8D" w:rsidR="003A60FC" w:rsidRPr="00DD623E" w:rsidRDefault="003A60FC" w:rsidP="00DD623E">
            <w:pPr>
              <w:jc w:val="center"/>
              <w:rPr>
                <w:b/>
                <w:bCs/>
                <w:sz w:val="20"/>
                <w:szCs w:val="20"/>
              </w:rPr>
            </w:pPr>
            <w:r w:rsidRPr="00DD623E">
              <w:rPr>
                <w:b/>
                <w:bCs/>
                <w:sz w:val="20"/>
                <w:szCs w:val="20"/>
              </w:rPr>
              <w:t>Total cost</w:t>
            </w:r>
          </w:p>
        </w:tc>
      </w:tr>
      <w:tr w:rsidR="003A60FC" w:rsidRPr="00DD623E" w14:paraId="42EA26DB" w14:textId="77777777" w:rsidTr="003A60FC">
        <w:trPr>
          <w:trHeight w:val="400"/>
        </w:trPr>
        <w:tc>
          <w:tcPr>
            <w:tcW w:w="1111" w:type="dxa"/>
            <w:shd w:val="clear" w:color="auto" w:fill="D9D9D9" w:themeFill="background1" w:themeFillShade="D9"/>
          </w:tcPr>
          <w:p w14:paraId="30C33DDF" w14:textId="77777777" w:rsidR="003A60FC" w:rsidRPr="00DD623E" w:rsidRDefault="003A60FC" w:rsidP="005452C0">
            <w:pPr>
              <w:jc w:val="center"/>
              <w:rPr>
                <w:b/>
                <w:bCs/>
              </w:rPr>
            </w:pPr>
          </w:p>
        </w:tc>
        <w:tc>
          <w:tcPr>
            <w:tcW w:w="9634" w:type="dxa"/>
            <w:gridSpan w:val="8"/>
            <w:shd w:val="clear" w:color="auto" w:fill="D9D9D9" w:themeFill="background1" w:themeFillShade="D9"/>
            <w:noWrap/>
            <w:hideMark/>
          </w:tcPr>
          <w:p w14:paraId="0BB4569A" w14:textId="19280E8F" w:rsidR="003A60FC" w:rsidRPr="00DD623E" w:rsidRDefault="003A60FC" w:rsidP="005452C0">
            <w:pPr>
              <w:jc w:val="center"/>
              <w:rPr>
                <w:b/>
                <w:bCs/>
              </w:rPr>
            </w:pPr>
            <w:r w:rsidRPr="00DD623E">
              <w:rPr>
                <w:b/>
                <w:bCs/>
              </w:rPr>
              <w:t>STAFFING</w:t>
            </w:r>
          </w:p>
        </w:tc>
      </w:tr>
      <w:tr w:rsidR="003A60FC" w:rsidRPr="00DD623E" w14:paraId="2921F94E" w14:textId="77777777" w:rsidTr="003A60FC">
        <w:trPr>
          <w:trHeight w:val="400"/>
        </w:trPr>
        <w:tc>
          <w:tcPr>
            <w:tcW w:w="3823" w:type="dxa"/>
            <w:gridSpan w:val="2"/>
          </w:tcPr>
          <w:p w14:paraId="4111E3FF" w14:textId="046D3B38" w:rsidR="003A60FC" w:rsidRDefault="003A60FC">
            <w:pPr>
              <w:rPr>
                <w:b/>
                <w:bCs/>
              </w:rPr>
            </w:pPr>
            <w:r>
              <w:rPr>
                <w:b/>
                <w:bCs/>
              </w:rPr>
              <w:t>IOM staff for CM Consultations (previous)</w:t>
            </w:r>
          </w:p>
        </w:tc>
        <w:tc>
          <w:tcPr>
            <w:tcW w:w="1134" w:type="dxa"/>
          </w:tcPr>
          <w:p w14:paraId="6664732B" w14:textId="77777777" w:rsidR="003A60FC" w:rsidRDefault="003A60FC" w:rsidP="005452C0"/>
        </w:tc>
        <w:tc>
          <w:tcPr>
            <w:tcW w:w="850" w:type="dxa"/>
          </w:tcPr>
          <w:p w14:paraId="36A3280A" w14:textId="77777777" w:rsidR="003A60FC" w:rsidRDefault="003A60FC" w:rsidP="005452C0"/>
        </w:tc>
        <w:tc>
          <w:tcPr>
            <w:tcW w:w="816" w:type="dxa"/>
          </w:tcPr>
          <w:p w14:paraId="2C43E54B" w14:textId="77777777" w:rsidR="003A60FC" w:rsidRDefault="003A60FC" w:rsidP="005452C0"/>
        </w:tc>
        <w:tc>
          <w:tcPr>
            <w:tcW w:w="950" w:type="dxa"/>
          </w:tcPr>
          <w:p w14:paraId="43C04A09" w14:textId="77777777" w:rsidR="003A60FC" w:rsidRDefault="003A60FC" w:rsidP="005452C0"/>
        </w:tc>
        <w:tc>
          <w:tcPr>
            <w:tcW w:w="950" w:type="dxa"/>
            <w:noWrap/>
          </w:tcPr>
          <w:p w14:paraId="42E5024D" w14:textId="77777777" w:rsidR="003A60FC" w:rsidRDefault="003A60FC" w:rsidP="0005194F">
            <w:pPr>
              <w:jc w:val="right"/>
            </w:pPr>
          </w:p>
        </w:tc>
        <w:tc>
          <w:tcPr>
            <w:tcW w:w="1111" w:type="dxa"/>
          </w:tcPr>
          <w:p w14:paraId="46011D0E" w14:textId="7E9D8B9D" w:rsidR="003A60FC" w:rsidRDefault="003A60FC" w:rsidP="0005194F">
            <w:pPr>
              <w:jc w:val="right"/>
            </w:pPr>
            <w:r w:rsidRPr="003A60FC">
              <w:rPr>
                <w:highlight w:val="yellow"/>
              </w:rPr>
              <w:t>94,000</w:t>
            </w:r>
          </w:p>
        </w:tc>
        <w:tc>
          <w:tcPr>
            <w:tcW w:w="1111" w:type="dxa"/>
            <w:noWrap/>
          </w:tcPr>
          <w:p w14:paraId="6696254D" w14:textId="4D295726" w:rsidR="003A60FC" w:rsidRDefault="003A60FC" w:rsidP="0005194F">
            <w:pPr>
              <w:jc w:val="right"/>
            </w:pPr>
          </w:p>
        </w:tc>
      </w:tr>
      <w:tr w:rsidR="003A60FC" w:rsidRPr="00DD623E" w14:paraId="5C4FB523" w14:textId="77777777" w:rsidTr="003A60FC">
        <w:trPr>
          <w:trHeight w:val="400"/>
        </w:trPr>
        <w:tc>
          <w:tcPr>
            <w:tcW w:w="3823" w:type="dxa"/>
            <w:gridSpan w:val="2"/>
            <w:hideMark/>
          </w:tcPr>
          <w:p w14:paraId="2BE18863" w14:textId="37B0129A" w:rsidR="003A60FC" w:rsidRPr="00DD623E" w:rsidRDefault="003A60FC">
            <w:pPr>
              <w:rPr>
                <w:b/>
                <w:bCs/>
              </w:rPr>
            </w:pPr>
            <w:r>
              <w:rPr>
                <w:b/>
                <w:bCs/>
              </w:rPr>
              <w:t xml:space="preserve">IOM and DRC Standards seconded expert CCCM staff </w:t>
            </w:r>
          </w:p>
        </w:tc>
        <w:tc>
          <w:tcPr>
            <w:tcW w:w="1134" w:type="dxa"/>
            <w:hideMark/>
          </w:tcPr>
          <w:p w14:paraId="0639F5DD" w14:textId="410C24A2" w:rsidR="003A60FC" w:rsidRPr="00DD623E" w:rsidRDefault="003A60FC" w:rsidP="005452C0">
            <w:r>
              <w:t xml:space="preserve">Month @ 30% </w:t>
            </w:r>
          </w:p>
        </w:tc>
        <w:tc>
          <w:tcPr>
            <w:tcW w:w="850" w:type="dxa"/>
            <w:hideMark/>
          </w:tcPr>
          <w:p w14:paraId="7899E617" w14:textId="4A3BF87F" w:rsidR="003A60FC" w:rsidRPr="00DD623E" w:rsidRDefault="003A60FC" w:rsidP="005452C0">
            <w:r>
              <w:t>12</w:t>
            </w:r>
          </w:p>
        </w:tc>
        <w:tc>
          <w:tcPr>
            <w:tcW w:w="816" w:type="dxa"/>
            <w:hideMark/>
          </w:tcPr>
          <w:p w14:paraId="431CF325" w14:textId="68B3DD82" w:rsidR="003A60FC" w:rsidRPr="00DD623E" w:rsidRDefault="003A60FC" w:rsidP="005452C0">
            <w:r>
              <w:t>2</w:t>
            </w:r>
          </w:p>
        </w:tc>
        <w:tc>
          <w:tcPr>
            <w:tcW w:w="950" w:type="dxa"/>
            <w:hideMark/>
          </w:tcPr>
          <w:p w14:paraId="48A8B6C5" w14:textId="4FC4B38E" w:rsidR="003A60FC" w:rsidRPr="00DD623E" w:rsidRDefault="003A60FC" w:rsidP="005452C0">
            <w:r>
              <w:t>USD</w:t>
            </w:r>
          </w:p>
        </w:tc>
        <w:tc>
          <w:tcPr>
            <w:tcW w:w="950" w:type="dxa"/>
            <w:noWrap/>
            <w:hideMark/>
          </w:tcPr>
          <w:p w14:paraId="0B7885BA" w14:textId="5ACC2AD3" w:rsidR="003A60FC" w:rsidRPr="00DD623E" w:rsidRDefault="003A60FC" w:rsidP="0005194F">
            <w:pPr>
              <w:jc w:val="right"/>
            </w:pPr>
            <w:r>
              <w:t>9000</w:t>
            </w:r>
          </w:p>
        </w:tc>
        <w:tc>
          <w:tcPr>
            <w:tcW w:w="1111" w:type="dxa"/>
          </w:tcPr>
          <w:p w14:paraId="1129C36C" w14:textId="77777777" w:rsidR="003A60FC" w:rsidRDefault="003A60FC" w:rsidP="0005194F">
            <w:pPr>
              <w:jc w:val="right"/>
            </w:pPr>
          </w:p>
        </w:tc>
        <w:tc>
          <w:tcPr>
            <w:tcW w:w="1111" w:type="dxa"/>
            <w:noWrap/>
            <w:hideMark/>
          </w:tcPr>
          <w:p w14:paraId="29AEE219" w14:textId="33C46A2B" w:rsidR="003A60FC" w:rsidRPr="00DD623E" w:rsidRDefault="003A60FC" w:rsidP="0005194F">
            <w:pPr>
              <w:jc w:val="right"/>
            </w:pPr>
            <w:r>
              <w:t>72,000</w:t>
            </w:r>
          </w:p>
        </w:tc>
      </w:tr>
      <w:tr w:rsidR="003A60FC" w:rsidRPr="00DD623E" w14:paraId="0F00E9E3" w14:textId="77777777" w:rsidTr="003A60FC">
        <w:trPr>
          <w:trHeight w:val="400"/>
        </w:trPr>
        <w:tc>
          <w:tcPr>
            <w:tcW w:w="3823" w:type="dxa"/>
            <w:gridSpan w:val="2"/>
            <w:hideMark/>
          </w:tcPr>
          <w:p w14:paraId="78E4EA8F" w14:textId="442F3A6C" w:rsidR="003A60FC" w:rsidRPr="00DD623E" w:rsidRDefault="003A60FC">
            <w:pPr>
              <w:rPr>
                <w:b/>
                <w:bCs/>
              </w:rPr>
            </w:pPr>
            <w:r>
              <w:rPr>
                <w:b/>
                <w:bCs/>
              </w:rPr>
              <w:t xml:space="preserve">CCCM field specialist (in person consultations, Evaluations) </w:t>
            </w:r>
          </w:p>
        </w:tc>
        <w:tc>
          <w:tcPr>
            <w:tcW w:w="1134" w:type="dxa"/>
            <w:hideMark/>
          </w:tcPr>
          <w:p w14:paraId="010770E8" w14:textId="77777777" w:rsidR="003A60FC" w:rsidRPr="00DD623E" w:rsidRDefault="003A60FC" w:rsidP="005452C0">
            <w:r w:rsidRPr="00DD623E">
              <w:t>Month</w:t>
            </w:r>
          </w:p>
        </w:tc>
        <w:tc>
          <w:tcPr>
            <w:tcW w:w="850" w:type="dxa"/>
            <w:hideMark/>
          </w:tcPr>
          <w:p w14:paraId="158318A0" w14:textId="0742AE5F" w:rsidR="003A60FC" w:rsidRPr="00DD623E" w:rsidRDefault="003A60FC" w:rsidP="005452C0">
            <w:r>
              <w:t>6</w:t>
            </w:r>
          </w:p>
        </w:tc>
        <w:tc>
          <w:tcPr>
            <w:tcW w:w="816" w:type="dxa"/>
            <w:hideMark/>
          </w:tcPr>
          <w:p w14:paraId="61546946" w14:textId="1A338C11" w:rsidR="003A60FC" w:rsidRPr="00DD623E" w:rsidRDefault="003A60FC" w:rsidP="005452C0">
            <w:r>
              <w:t>2</w:t>
            </w:r>
          </w:p>
        </w:tc>
        <w:tc>
          <w:tcPr>
            <w:tcW w:w="950" w:type="dxa"/>
            <w:hideMark/>
          </w:tcPr>
          <w:p w14:paraId="7E577BC7" w14:textId="3F2ADEA2" w:rsidR="003A60FC" w:rsidRPr="00DD623E" w:rsidRDefault="003A60FC" w:rsidP="005452C0">
            <w:r>
              <w:t>USD</w:t>
            </w:r>
          </w:p>
        </w:tc>
        <w:tc>
          <w:tcPr>
            <w:tcW w:w="950" w:type="dxa"/>
            <w:noWrap/>
            <w:hideMark/>
          </w:tcPr>
          <w:p w14:paraId="7D34859D" w14:textId="61841A69" w:rsidR="003A60FC" w:rsidRPr="00DD623E" w:rsidRDefault="003A60FC" w:rsidP="0005194F">
            <w:pPr>
              <w:jc w:val="right"/>
            </w:pPr>
            <w:r>
              <w:t>6500</w:t>
            </w:r>
          </w:p>
        </w:tc>
        <w:tc>
          <w:tcPr>
            <w:tcW w:w="1111" w:type="dxa"/>
          </w:tcPr>
          <w:p w14:paraId="0C858F2D" w14:textId="77777777" w:rsidR="003A60FC" w:rsidRDefault="003A60FC" w:rsidP="0005194F">
            <w:pPr>
              <w:jc w:val="right"/>
            </w:pPr>
          </w:p>
        </w:tc>
        <w:tc>
          <w:tcPr>
            <w:tcW w:w="1111" w:type="dxa"/>
            <w:noWrap/>
            <w:hideMark/>
          </w:tcPr>
          <w:p w14:paraId="62F6CFD8" w14:textId="0A3ACADF" w:rsidR="003A60FC" w:rsidRPr="00DD623E" w:rsidRDefault="003A60FC" w:rsidP="0005194F">
            <w:pPr>
              <w:jc w:val="right"/>
            </w:pPr>
            <w:r>
              <w:t>78,000</w:t>
            </w:r>
          </w:p>
        </w:tc>
      </w:tr>
      <w:tr w:rsidR="003A60FC" w:rsidRPr="00DD623E" w14:paraId="605E90A3" w14:textId="77777777" w:rsidTr="003A60FC">
        <w:trPr>
          <w:trHeight w:val="400"/>
        </w:trPr>
        <w:tc>
          <w:tcPr>
            <w:tcW w:w="3823" w:type="dxa"/>
            <w:gridSpan w:val="2"/>
            <w:hideMark/>
          </w:tcPr>
          <w:p w14:paraId="31196FF9" w14:textId="5BA5C655" w:rsidR="003A60FC" w:rsidRPr="00DD623E" w:rsidRDefault="003A60FC">
            <w:pPr>
              <w:rPr>
                <w:b/>
                <w:bCs/>
              </w:rPr>
            </w:pPr>
            <w:r>
              <w:rPr>
                <w:b/>
                <w:bCs/>
              </w:rPr>
              <w:lastRenderedPageBreak/>
              <w:t xml:space="preserve">Editor, </w:t>
            </w:r>
            <w:proofErr w:type="gramStart"/>
            <w:r>
              <w:rPr>
                <w:b/>
                <w:bCs/>
              </w:rPr>
              <w:t>proof reader</w:t>
            </w:r>
            <w:proofErr w:type="gramEnd"/>
          </w:p>
        </w:tc>
        <w:tc>
          <w:tcPr>
            <w:tcW w:w="1134" w:type="dxa"/>
            <w:hideMark/>
          </w:tcPr>
          <w:p w14:paraId="37E97A60" w14:textId="0CFF2E31" w:rsidR="003A60FC" w:rsidRPr="00DD623E" w:rsidRDefault="003A60FC" w:rsidP="005452C0">
            <w:r>
              <w:t>Lump sum</w:t>
            </w:r>
          </w:p>
        </w:tc>
        <w:tc>
          <w:tcPr>
            <w:tcW w:w="850" w:type="dxa"/>
            <w:hideMark/>
          </w:tcPr>
          <w:p w14:paraId="13088354" w14:textId="39CBBD82" w:rsidR="003A60FC" w:rsidRPr="00DD623E" w:rsidRDefault="003A60FC" w:rsidP="005452C0">
            <w:r>
              <w:t>1</w:t>
            </w:r>
          </w:p>
        </w:tc>
        <w:tc>
          <w:tcPr>
            <w:tcW w:w="816" w:type="dxa"/>
            <w:hideMark/>
          </w:tcPr>
          <w:p w14:paraId="48A2E7CF" w14:textId="76CD399C" w:rsidR="003A60FC" w:rsidRPr="00DD623E" w:rsidRDefault="003A60FC" w:rsidP="005452C0"/>
        </w:tc>
        <w:tc>
          <w:tcPr>
            <w:tcW w:w="950" w:type="dxa"/>
            <w:hideMark/>
          </w:tcPr>
          <w:p w14:paraId="2CA3D62E" w14:textId="0AE830E1" w:rsidR="003A60FC" w:rsidRPr="00DD623E" w:rsidRDefault="003A60FC" w:rsidP="005452C0">
            <w:r>
              <w:t>USD</w:t>
            </w:r>
          </w:p>
        </w:tc>
        <w:tc>
          <w:tcPr>
            <w:tcW w:w="950" w:type="dxa"/>
            <w:noWrap/>
            <w:hideMark/>
          </w:tcPr>
          <w:p w14:paraId="245C5E5B" w14:textId="78054AAC" w:rsidR="003A60FC" w:rsidRPr="00DD623E" w:rsidRDefault="003A60FC" w:rsidP="0005194F">
            <w:pPr>
              <w:jc w:val="right"/>
            </w:pPr>
          </w:p>
        </w:tc>
        <w:tc>
          <w:tcPr>
            <w:tcW w:w="1111" w:type="dxa"/>
          </w:tcPr>
          <w:p w14:paraId="76AECA96" w14:textId="77777777" w:rsidR="003A60FC" w:rsidRDefault="003A60FC" w:rsidP="0005194F">
            <w:pPr>
              <w:jc w:val="right"/>
            </w:pPr>
          </w:p>
        </w:tc>
        <w:tc>
          <w:tcPr>
            <w:tcW w:w="1111" w:type="dxa"/>
            <w:noWrap/>
            <w:hideMark/>
          </w:tcPr>
          <w:p w14:paraId="069C9304" w14:textId="7AD273BB" w:rsidR="003A60FC" w:rsidRPr="00DD623E" w:rsidRDefault="003A60FC" w:rsidP="0005194F">
            <w:pPr>
              <w:jc w:val="right"/>
            </w:pPr>
            <w:r>
              <w:t>40,000</w:t>
            </w:r>
          </w:p>
        </w:tc>
      </w:tr>
      <w:tr w:rsidR="003A60FC" w:rsidRPr="00DD623E" w14:paraId="2D2CC733" w14:textId="77777777" w:rsidTr="003A60FC">
        <w:trPr>
          <w:trHeight w:val="400"/>
        </w:trPr>
        <w:tc>
          <w:tcPr>
            <w:tcW w:w="1111" w:type="dxa"/>
            <w:shd w:val="clear" w:color="auto" w:fill="F2F2F2" w:themeFill="background1" w:themeFillShade="F2"/>
          </w:tcPr>
          <w:p w14:paraId="294C4405" w14:textId="77777777" w:rsidR="003A60FC" w:rsidRDefault="003A60FC" w:rsidP="0005194F">
            <w:pPr>
              <w:jc w:val="center"/>
              <w:rPr>
                <w:b/>
                <w:bCs/>
              </w:rPr>
            </w:pPr>
          </w:p>
        </w:tc>
        <w:tc>
          <w:tcPr>
            <w:tcW w:w="9634" w:type="dxa"/>
            <w:gridSpan w:val="8"/>
            <w:shd w:val="clear" w:color="auto" w:fill="F2F2F2" w:themeFill="background1" w:themeFillShade="F2"/>
          </w:tcPr>
          <w:p w14:paraId="2190FB35" w14:textId="2A9ECDDC" w:rsidR="003A60FC" w:rsidRPr="00DD623E" w:rsidRDefault="003A60FC" w:rsidP="0005194F">
            <w:pPr>
              <w:jc w:val="center"/>
            </w:pPr>
            <w:r>
              <w:rPr>
                <w:b/>
                <w:bCs/>
              </w:rPr>
              <w:t>ACTIVITIES</w:t>
            </w:r>
          </w:p>
        </w:tc>
      </w:tr>
      <w:tr w:rsidR="003A60FC" w:rsidRPr="00DD623E" w14:paraId="56B391A5" w14:textId="77777777" w:rsidTr="003A60FC">
        <w:trPr>
          <w:trHeight w:val="400"/>
        </w:trPr>
        <w:tc>
          <w:tcPr>
            <w:tcW w:w="3823" w:type="dxa"/>
            <w:gridSpan w:val="2"/>
            <w:hideMark/>
          </w:tcPr>
          <w:p w14:paraId="29E2B7E9" w14:textId="65BC6C12" w:rsidR="003A60FC" w:rsidRPr="00DD623E" w:rsidRDefault="003A60FC" w:rsidP="005452C0">
            <w:pPr>
              <w:rPr>
                <w:b/>
                <w:bCs/>
              </w:rPr>
            </w:pPr>
            <w:r>
              <w:rPr>
                <w:b/>
                <w:bCs/>
              </w:rPr>
              <w:t>Publication translation and printing</w:t>
            </w:r>
          </w:p>
        </w:tc>
        <w:tc>
          <w:tcPr>
            <w:tcW w:w="1134" w:type="dxa"/>
            <w:hideMark/>
          </w:tcPr>
          <w:p w14:paraId="79B62AF3" w14:textId="05DF3194" w:rsidR="003A60FC" w:rsidRPr="00DD623E" w:rsidRDefault="003A60FC" w:rsidP="005452C0">
            <w:r>
              <w:t>Lump sum</w:t>
            </w:r>
          </w:p>
        </w:tc>
        <w:tc>
          <w:tcPr>
            <w:tcW w:w="850" w:type="dxa"/>
          </w:tcPr>
          <w:p w14:paraId="5C9AAD27" w14:textId="2133AB98" w:rsidR="003A60FC" w:rsidRPr="00DD623E" w:rsidRDefault="003A60FC" w:rsidP="005452C0">
            <w:r>
              <w:t>1</w:t>
            </w:r>
          </w:p>
        </w:tc>
        <w:tc>
          <w:tcPr>
            <w:tcW w:w="816" w:type="dxa"/>
          </w:tcPr>
          <w:p w14:paraId="34F19B31" w14:textId="15ADD5B0" w:rsidR="003A60FC" w:rsidRPr="00DD623E" w:rsidRDefault="003A60FC" w:rsidP="005452C0">
            <w:r>
              <w:t>6000</w:t>
            </w:r>
          </w:p>
        </w:tc>
        <w:tc>
          <w:tcPr>
            <w:tcW w:w="950" w:type="dxa"/>
          </w:tcPr>
          <w:p w14:paraId="33DB8177" w14:textId="2FCA0554" w:rsidR="003A60FC" w:rsidRPr="00DD623E" w:rsidRDefault="003A60FC" w:rsidP="005452C0">
            <w:r>
              <w:t>USD</w:t>
            </w:r>
          </w:p>
        </w:tc>
        <w:tc>
          <w:tcPr>
            <w:tcW w:w="950" w:type="dxa"/>
            <w:noWrap/>
          </w:tcPr>
          <w:p w14:paraId="070283D5" w14:textId="088ACBAE" w:rsidR="003A60FC" w:rsidRPr="00DD623E" w:rsidRDefault="003A60FC" w:rsidP="0005194F">
            <w:pPr>
              <w:jc w:val="right"/>
            </w:pPr>
          </w:p>
        </w:tc>
        <w:tc>
          <w:tcPr>
            <w:tcW w:w="1111" w:type="dxa"/>
          </w:tcPr>
          <w:p w14:paraId="67A8FCD1" w14:textId="77777777" w:rsidR="003A60FC" w:rsidRDefault="003A60FC" w:rsidP="0005194F">
            <w:pPr>
              <w:jc w:val="right"/>
            </w:pPr>
          </w:p>
        </w:tc>
        <w:tc>
          <w:tcPr>
            <w:tcW w:w="1111" w:type="dxa"/>
            <w:noWrap/>
          </w:tcPr>
          <w:p w14:paraId="06882E71" w14:textId="5A34B139" w:rsidR="003A60FC" w:rsidRPr="00DD623E" w:rsidRDefault="003A60FC" w:rsidP="0005194F">
            <w:pPr>
              <w:jc w:val="right"/>
            </w:pPr>
            <w:r>
              <w:t>60,000</w:t>
            </w:r>
          </w:p>
        </w:tc>
      </w:tr>
      <w:tr w:rsidR="003A60FC" w:rsidRPr="00DD623E" w14:paraId="1B657806" w14:textId="77777777" w:rsidTr="003A60FC">
        <w:trPr>
          <w:trHeight w:val="400"/>
        </w:trPr>
        <w:tc>
          <w:tcPr>
            <w:tcW w:w="3823" w:type="dxa"/>
            <w:gridSpan w:val="2"/>
            <w:hideMark/>
          </w:tcPr>
          <w:p w14:paraId="18A34660" w14:textId="7F491977" w:rsidR="003A60FC" w:rsidRPr="00DD623E" w:rsidRDefault="003A60FC" w:rsidP="005452C0">
            <w:pPr>
              <w:rPr>
                <w:b/>
                <w:bCs/>
              </w:rPr>
            </w:pPr>
            <w:proofErr w:type="spellStart"/>
            <w:r>
              <w:rPr>
                <w:b/>
                <w:bCs/>
              </w:rPr>
              <w:t>Phap</w:t>
            </w:r>
            <w:proofErr w:type="spellEnd"/>
            <w:r>
              <w:rPr>
                <w:b/>
                <w:bCs/>
              </w:rPr>
              <w:t xml:space="preserve"> online consultation (see separate proposal annexed)</w:t>
            </w:r>
          </w:p>
        </w:tc>
        <w:tc>
          <w:tcPr>
            <w:tcW w:w="1134" w:type="dxa"/>
            <w:hideMark/>
          </w:tcPr>
          <w:p w14:paraId="4ACF89F8" w14:textId="68CB1736" w:rsidR="003A60FC" w:rsidRPr="00DD623E" w:rsidRDefault="003A60FC" w:rsidP="005452C0">
            <w:r>
              <w:t xml:space="preserve">Subcontracted </w:t>
            </w:r>
          </w:p>
        </w:tc>
        <w:tc>
          <w:tcPr>
            <w:tcW w:w="850" w:type="dxa"/>
            <w:hideMark/>
          </w:tcPr>
          <w:p w14:paraId="16ECD8AC" w14:textId="22EB8C3D" w:rsidR="003A60FC" w:rsidRPr="00DD623E" w:rsidRDefault="003A60FC" w:rsidP="005452C0"/>
        </w:tc>
        <w:tc>
          <w:tcPr>
            <w:tcW w:w="816" w:type="dxa"/>
            <w:hideMark/>
          </w:tcPr>
          <w:p w14:paraId="1740EF57" w14:textId="79FCCFD3" w:rsidR="003A60FC" w:rsidRPr="00DD623E" w:rsidRDefault="003A60FC" w:rsidP="005452C0"/>
        </w:tc>
        <w:tc>
          <w:tcPr>
            <w:tcW w:w="950" w:type="dxa"/>
            <w:hideMark/>
          </w:tcPr>
          <w:p w14:paraId="312AA091" w14:textId="08AA4C5B" w:rsidR="003A60FC" w:rsidRPr="00DD623E" w:rsidRDefault="003A60FC" w:rsidP="005452C0">
            <w:r>
              <w:t>USD</w:t>
            </w:r>
          </w:p>
        </w:tc>
        <w:tc>
          <w:tcPr>
            <w:tcW w:w="950" w:type="dxa"/>
            <w:noWrap/>
            <w:hideMark/>
          </w:tcPr>
          <w:p w14:paraId="4B5EAAD9" w14:textId="2D732422" w:rsidR="003A60FC" w:rsidRPr="00DD623E" w:rsidRDefault="003A60FC" w:rsidP="0005194F">
            <w:pPr>
              <w:jc w:val="right"/>
            </w:pPr>
          </w:p>
        </w:tc>
        <w:tc>
          <w:tcPr>
            <w:tcW w:w="1111" w:type="dxa"/>
          </w:tcPr>
          <w:p w14:paraId="6536E70D" w14:textId="77777777" w:rsidR="003A60FC" w:rsidRDefault="003A60FC" w:rsidP="0005194F">
            <w:pPr>
              <w:jc w:val="right"/>
            </w:pPr>
          </w:p>
        </w:tc>
        <w:tc>
          <w:tcPr>
            <w:tcW w:w="1111" w:type="dxa"/>
            <w:noWrap/>
            <w:hideMark/>
          </w:tcPr>
          <w:p w14:paraId="09CD2E50" w14:textId="008D5595" w:rsidR="003A60FC" w:rsidRPr="00DD623E" w:rsidRDefault="00385772" w:rsidP="0005194F">
            <w:pPr>
              <w:jc w:val="right"/>
            </w:pPr>
            <w:r>
              <w:t>41</w:t>
            </w:r>
            <w:r w:rsidR="003A60FC">
              <w:t>000</w:t>
            </w:r>
          </w:p>
        </w:tc>
      </w:tr>
      <w:tr w:rsidR="003A60FC" w:rsidRPr="00DD623E" w14:paraId="1D40B753" w14:textId="77777777" w:rsidTr="003A60FC">
        <w:trPr>
          <w:trHeight w:val="400"/>
        </w:trPr>
        <w:tc>
          <w:tcPr>
            <w:tcW w:w="3823" w:type="dxa"/>
            <w:gridSpan w:val="2"/>
            <w:hideMark/>
          </w:tcPr>
          <w:p w14:paraId="1EBA43DE" w14:textId="3AEE8C36" w:rsidR="003A60FC" w:rsidRPr="00DD623E" w:rsidRDefault="003A60FC" w:rsidP="005452C0">
            <w:pPr>
              <w:rPr>
                <w:b/>
                <w:bCs/>
              </w:rPr>
            </w:pPr>
            <w:r>
              <w:rPr>
                <w:b/>
                <w:bCs/>
              </w:rPr>
              <w:t>Field travel</w:t>
            </w:r>
          </w:p>
        </w:tc>
        <w:tc>
          <w:tcPr>
            <w:tcW w:w="1134" w:type="dxa"/>
            <w:noWrap/>
            <w:hideMark/>
          </w:tcPr>
          <w:p w14:paraId="6ACA4C46" w14:textId="32C4C354" w:rsidR="003A60FC" w:rsidRPr="005452C0" w:rsidRDefault="003A60FC" w:rsidP="005452C0">
            <w:pPr>
              <w:rPr>
                <w:bCs/>
              </w:rPr>
            </w:pPr>
            <w:r>
              <w:rPr>
                <w:bCs/>
              </w:rPr>
              <w:t>Lumpsum</w:t>
            </w:r>
          </w:p>
        </w:tc>
        <w:tc>
          <w:tcPr>
            <w:tcW w:w="850" w:type="dxa"/>
            <w:noWrap/>
            <w:hideMark/>
          </w:tcPr>
          <w:p w14:paraId="6DDD1535" w14:textId="77777777" w:rsidR="003A60FC" w:rsidRPr="00DD623E" w:rsidRDefault="003A60FC" w:rsidP="005452C0"/>
        </w:tc>
        <w:tc>
          <w:tcPr>
            <w:tcW w:w="816" w:type="dxa"/>
            <w:noWrap/>
            <w:hideMark/>
          </w:tcPr>
          <w:p w14:paraId="55839527" w14:textId="77777777" w:rsidR="003A60FC" w:rsidRPr="00DD623E" w:rsidRDefault="003A60FC" w:rsidP="005452C0"/>
        </w:tc>
        <w:tc>
          <w:tcPr>
            <w:tcW w:w="950" w:type="dxa"/>
            <w:noWrap/>
            <w:hideMark/>
          </w:tcPr>
          <w:p w14:paraId="33FDDF99" w14:textId="2B0F55F5" w:rsidR="003A60FC" w:rsidRPr="00DD623E" w:rsidRDefault="003A60FC" w:rsidP="005452C0">
            <w:r>
              <w:t>USD</w:t>
            </w:r>
          </w:p>
        </w:tc>
        <w:tc>
          <w:tcPr>
            <w:tcW w:w="950" w:type="dxa"/>
            <w:noWrap/>
            <w:hideMark/>
          </w:tcPr>
          <w:p w14:paraId="2D77AFAC" w14:textId="77777777" w:rsidR="003A60FC" w:rsidRPr="00DD623E" w:rsidRDefault="003A60FC" w:rsidP="0005194F">
            <w:pPr>
              <w:jc w:val="right"/>
            </w:pPr>
          </w:p>
        </w:tc>
        <w:tc>
          <w:tcPr>
            <w:tcW w:w="1111" w:type="dxa"/>
          </w:tcPr>
          <w:p w14:paraId="7C3FD7AB" w14:textId="77777777" w:rsidR="003A60FC" w:rsidRDefault="003A60FC" w:rsidP="0005194F">
            <w:pPr>
              <w:jc w:val="right"/>
            </w:pPr>
          </w:p>
        </w:tc>
        <w:tc>
          <w:tcPr>
            <w:tcW w:w="1111" w:type="dxa"/>
            <w:noWrap/>
            <w:hideMark/>
          </w:tcPr>
          <w:p w14:paraId="639B3113" w14:textId="064ABCF6" w:rsidR="003A60FC" w:rsidRPr="00DD623E" w:rsidRDefault="003A60FC" w:rsidP="0005194F">
            <w:pPr>
              <w:jc w:val="right"/>
            </w:pPr>
            <w:r>
              <w:t>30,000</w:t>
            </w:r>
          </w:p>
        </w:tc>
      </w:tr>
      <w:tr w:rsidR="003A60FC" w:rsidRPr="00DD623E" w14:paraId="16422FE8" w14:textId="77777777" w:rsidTr="003A60FC">
        <w:trPr>
          <w:trHeight w:val="400"/>
        </w:trPr>
        <w:tc>
          <w:tcPr>
            <w:tcW w:w="3823" w:type="dxa"/>
            <w:gridSpan w:val="2"/>
            <w:hideMark/>
          </w:tcPr>
          <w:p w14:paraId="56C5AE23" w14:textId="6662E556" w:rsidR="003A60FC" w:rsidRPr="00DD623E" w:rsidRDefault="003A60FC" w:rsidP="005452C0">
            <w:pPr>
              <w:rPr>
                <w:b/>
                <w:bCs/>
              </w:rPr>
            </w:pPr>
            <w:r>
              <w:rPr>
                <w:b/>
                <w:bCs/>
              </w:rPr>
              <w:t>Sub-total</w:t>
            </w:r>
          </w:p>
        </w:tc>
        <w:tc>
          <w:tcPr>
            <w:tcW w:w="1134" w:type="dxa"/>
            <w:hideMark/>
          </w:tcPr>
          <w:p w14:paraId="78B65D63" w14:textId="77777777" w:rsidR="003A60FC" w:rsidRPr="00DD623E" w:rsidRDefault="003A60FC" w:rsidP="005452C0">
            <w:pPr>
              <w:rPr>
                <w:b/>
                <w:bCs/>
              </w:rPr>
            </w:pPr>
            <w:r w:rsidRPr="00DD623E">
              <w:rPr>
                <w:b/>
                <w:bCs/>
              </w:rPr>
              <w:t> </w:t>
            </w:r>
          </w:p>
        </w:tc>
        <w:tc>
          <w:tcPr>
            <w:tcW w:w="850" w:type="dxa"/>
            <w:hideMark/>
          </w:tcPr>
          <w:p w14:paraId="072995A8" w14:textId="77777777" w:rsidR="003A60FC" w:rsidRPr="00DD623E" w:rsidRDefault="003A60FC" w:rsidP="005452C0">
            <w:pPr>
              <w:rPr>
                <w:b/>
                <w:bCs/>
              </w:rPr>
            </w:pPr>
            <w:r w:rsidRPr="00DD623E">
              <w:rPr>
                <w:b/>
                <w:bCs/>
              </w:rPr>
              <w:t> </w:t>
            </w:r>
          </w:p>
        </w:tc>
        <w:tc>
          <w:tcPr>
            <w:tcW w:w="816" w:type="dxa"/>
            <w:hideMark/>
          </w:tcPr>
          <w:p w14:paraId="615EF6B7" w14:textId="77777777" w:rsidR="003A60FC" w:rsidRPr="00DD623E" w:rsidRDefault="003A60FC" w:rsidP="005452C0">
            <w:pPr>
              <w:rPr>
                <w:b/>
                <w:bCs/>
              </w:rPr>
            </w:pPr>
            <w:r w:rsidRPr="00DD623E">
              <w:rPr>
                <w:b/>
                <w:bCs/>
              </w:rPr>
              <w:t> </w:t>
            </w:r>
          </w:p>
        </w:tc>
        <w:tc>
          <w:tcPr>
            <w:tcW w:w="950" w:type="dxa"/>
            <w:hideMark/>
          </w:tcPr>
          <w:p w14:paraId="132BBC86" w14:textId="77777777" w:rsidR="003A60FC" w:rsidRPr="00DD623E" w:rsidRDefault="003A60FC" w:rsidP="005452C0">
            <w:pPr>
              <w:rPr>
                <w:b/>
                <w:bCs/>
              </w:rPr>
            </w:pPr>
            <w:r w:rsidRPr="00DD623E">
              <w:rPr>
                <w:b/>
                <w:bCs/>
              </w:rPr>
              <w:t> </w:t>
            </w:r>
          </w:p>
        </w:tc>
        <w:tc>
          <w:tcPr>
            <w:tcW w:w="950" w:type="dxa"/>
            <w:hideMark/>
          </w:tcPr>
          <w:p w14:paraId="0FEC25B1" w14:textId="77777777" w:rsidR="003A60FC" w:rsidRPr="00DD623E" w:rsidRDefault="003A60FC" w:rsidP="0005194F">
            <w:pPr>
              <w:jc w:val="right"/>
              <w:rPr>
                <w:b/>
                <w:bCs/>
              </w:rPr>
            </w:pPr>
            <w:r w:rsidRPr="00DD623E">
              <w:rPr>
                <w:b/>
                <w:bCs/>
              </w:rPr>
              <w:t> </w:t>
            </w:r>
          </w:p>
        </w:tc>
        <w:tc>
          <w:tcPr>
            <w:tcW w:w="1111" w:type="dxa"/>
          </w:tcPr>
          <w:p w14:paraId="4E31E016" w14:textId="77777777" w:rsidR="003A60FC" w:rsidRDefault="003A60FC" w:rsidP="0005194F">
            <w:pPr>
              <w:jc w:val="right"/>
              <w:rPr>
                <w:b/>
                <w:bCs/>
              </w:rPr>
            </w:pPr>
          </w:p>
        </w:tc>
        <w:tc>
          <w:tcPr>
            <w:tcW w:w="1111" w:type="dxa"/>
            <w:noWrap/>
            <w:hideMark/>
          </w:tcPr>
          <w:p w14:paraId="716EB5F0" w14:textId="1AF69B4B" w:rsidR="003A60FC" w:rsidRPr="00DD623E" w:rsidRDefault="003A60FC" w:rsidP="0005194F">
            <w:pPr>
              <w:jc w:val="right"/>
              <w:rPr>
                <w:b/>
                <w:bCs/>
              </w:rPr>
            </w:pPr>
          </w:p>
        </w:tc>
      </w:tr>
      <w:tr w:rsidR="003A60FC" w:rsidRPr="00DD623E" w14:paraId="69A937DC" w14:textId="77777777" w:rsidTr="003A60FC">
        <w:trPr>
          <w:trHeight w:val="400"/>
        </w:trPr>
        <w:tc>
          <w:tcPr>
            <w:tcW w:w="3823" w:type="dxa"/>
            <w:gridSpan w:val="2"/>
            <w:hideMark/>
          </w:tcPr>
          <w:p w14:paraId="04349793" w14:textId="004D4F52" w:rsidR="003A60FC" w:rsidRPr="00DD623E" w:rsidRDefault="003A60FC" w:rsidP="005452C0">
            <w:pPr>
              <w:rPr>
                <w:b/>
                <w:bCs/>
              </w:rPr>
            </w:pPr>
            <w:r>
              <w:rPr>
                <w:b/>
                <w:bCs/>
              </w:rPr>
              <w:t>HQ %</w:t>
            </w:r>
          </w:p>
        </w:tc>
        <w:tc>
          <w:tcPr>
            <w:tcW w:w="1134" w:type="dxa"/>
            <w:hideMark/>
          </w:tcPr>
          <w:p w14:paraId="70A79008" w14:textId="77777777" w:rsidR="003A60FC" w:rsidRPr="00DD623E" w:rsidRDefault="003A60FC" w:rsidP="005452C0">
            <w:pPr>
              <w:rPr>
                <w:b/>
                <w:bCs/>
                <w:i/>
                <w:iCs/>
              </w:rPr>
            </w:pPr>
            <w:r w:rsidRPr="00DD623E">
              <w:rPr>
                <w:b/>
                <w:bCs/>
                <w:i/>
                <w:iCs/>
              </w:rPr>
              <w:t> </w:t>
            </w:r>
          </w:p>
        </w:tc>
        <w:tc>
          <w:tcPr>
            <w:tcW w:w="850" w:type="dxa"/>
            <w:hideMark/>
          </w:tcPr>
          <w:p w14:paraId="674D747F" w14:textId="77777777" w:rsidR="003A60FC" w:rsidRPr="00DD623E" w:rsidRDefault="003A60FC" w:rsidP="005452C0">
            <w:pPr>
              <w:rPr>
                <w:b/>
                <w:bCs/>
                <w:i/>
                <w:iCs/>
              </w:rPr>
            </w:pPr>
            <w:r w:rsidRPr="00DD623E">
              <w:rPr>
                <w:b/>
                <w:bCs/>
                <w:i/>
                <w:iCs/>
              </w:rPr>
              <w:t> </w:t>
            </w:r>
          </w:p>
        </w:tc>
        <w:tc>
          <w:tcPr>
            <w:tcW w:w="816" w:type="dxa"/>
            <w:hideMark/>
          </w:tcPr>
          <w:p w14:paraId="217B1410" w14:textId="77777777" w:rsidR="003A60FC" w:rsidRPr="00DD623E" w:rsidRDefault="003A60FC" w:rsidP="005452C0">
            <w:pPr>
              <w:rPr>
                <w:b/>
                <w:bCs/>
                <w:i/>
                <w:iCs/>
              </w:rPr>
            </w:pPr>
            <w:r w:rsidRPr="00DD623E">
              <w:rPr>
                <w:b/>
                <w:bCs/>
                <w:i/>
                <w:iCs/>
              </w:rPr>
              <w:t> </w:t>
            </w:r>
          </w:p>
        </w:tc>
        <w:tc>
          <w:tcPr>
            <w:tcW w:w="950" w:type="dxa"/>
            <w:hideMark/>
          </w:tcPr>
          <w:p w14:paraId="09BD812F" w14:textId="77777777" w:rsidR="003A60FC" w:rsidRPr="00DD623E" w:rsidRDefault="003A60FC" w:rsidP="005452C0">
            <w:pPr>
              <w:rPr>
                <w:b/>
                <w:bCs/>
                <w:i/>
                <w:iCs/>
              </w:rPr>
            </w:pPr>
            <w:r w:rsidRPr="00DD623E">
              <w:rPr>
                <w:b/>
                <w:bCs/>
                <w:i/>
                <w:iCs/>
              </w:rPr>
              <w:t> </w:t>
            </w:r>
          </w:p>
        </w:tc>
        <w:tc>
          <w:tcPr>
            <w:tcW w:w="950" w:type="dxa"/>
            <w:hideMark/>
          </w:tcPr>
          <w:p w14:paraId="4611939C" w14:textId="77777777" w:rsidR="003A60FC" w:rsidRPr="00DD623E" w:rsidRDefault="003A60FC" w:rsidP="0005194F">
            <w:pPr>
              <w:jc w:val="right"/>
              <w:rPr>
                <w:b/>
                <w:bCs/>
                <w:i/>
                <w:iCs/>
              </w:rPr>
            </w:pPr>
            <w:r w:rsidRPr="00DD623E">
              <w:rPr>
                <w:b/>
                <w:bCs/>
                <w:i/>
                <w:iCs/>
              </w:rPr>
              <w:t> </w:t>
            </w:r>
          </w:p>
        </w:tc>
        <w:tc>
          <w:tcPr>
            <w:tcW w:w="1111" w:type="dxa"/>
          </w:tcPr>
          <w:p w14:paraId="2E3EE079" w14:textId="77777777" w:rsidR="003A60FC" w:rsidRDefault="003A60FC" w:rsidP="0005194F">
            <w:pPr>
              <w:jc w:val="right"/>
              <w:rPr>
                <w:b/>
                <w:bCs/>
              </w:rPr>
            </w:pPr>
          </w:p>
        </w:tc>
        <w:tc>
          <w:tcPr>
            <w:tcW w:w="1111" w:type="dxa"/>
            <w:noWrap/>
            <w:hideMark/>
          </w:tcPr>
          <w:p w14:paraId="2B588F9B" w14:textId="53C849A7" w:rsidR="003A60FC" w:rsidRPr="00DD623E" w:rsidRDefault="003A60FC" w:rsidP="0005194F">
            <w:pPr>
              <w:jc w:val="right"/>
              <w:rPr>
                <w:b/>
                <w:bCs/>
              </w:rPr>
            </w:pPr>
            <w:r>
              <w:rPr>
                <w:b/>
                <w:bCs/>
              </w:rPr>
              <w:t xml:space="preserve"> </w:t>
            </w:r>
          </w:p>
        </w:tc>
      </w:tr>
      <w:tr w:rsidR="003A60FC" w:rsidRPr="00DD623E" w14:paraId="4D49E3B0" w14:textId="77777777" w:rsidTr="003A60FC">
        <w:trPr>
          <w:trHeight w:val="400"/>
        </w:trPr>
        <w:tc>
          <w:tcPr>
            <w:tcW w:w="8523" w:type="dxa"/>
            <w:gridSpan w:val="7"/>
            <w:noWrap/>
            <w:hideMark/>
          </w:tcPr>
          <w:p w14:paraId="782C1844" w14:textId="77777777" w:rsidR="003A60FC" w:rsidRPr="00DD623E" w:rsidRDefault="003A60FC" w:rsidP="005452C0">
            <w:pPr>
              <w:rPr>
                <w:b/>
                <w:bCs/>
              </w:rPr>
            </w:pPr>
            <w:r w:rsidRPr="00DD623E">
              <w:rPr>
                <w:b/>
                <w:bCs/>
              </w:rPr>
              <w:t>TOTAL BUDGET</w:t>
            </w:r>
          </w:p>
        </w:tc>
        <w:tc>
          <w:tcPr>
            <w:tcW w:w="1111" w:type="dxa"/>
          </w:tcPr>
          <w:p w14:paraId="67C0260C" w14:textId="77777777" w:rsidR="003A60FC" w:rsidRDefault="003A60FC" w:rsidP="005452C0">
            <w:pPr>
              <w:rPr>
                <w:b/>
                <w:bCs/>
              </w:rPr>
            </w:pPr>
          </w:p>
        </w:tc>
        <w:tc>
          <w:tcPr>
            <w:tcW w:w="1111" w:type="dxa"/>
            <w:noWrap/>
            <w:hideMark/>
          </w:tcPr>
          <w:p w14:paraId="4EABDBF1" w14:textId="6FC8BC73" w:rsidR="003A60FC" w:rsidRPr="00DD623E" w:rsidRDefault="003A60FC" w:rsidP="005452C0">
            <w:pPr>
              <w:rPr>
                <w:b/>
                <w:bCs/>
              </w:rPr>
            </w:pPr>
          </w:p>
        </w:tc>
      </w:tr>
    </w:tbl>
    <w:p w14:paraId="12EC2C20" w14:textId="451D20D7" w:rsidR="001812CF" w:rsidRDefault="001812CF">
      <w:pPr>
        <w:rPr>
          <w:ins w:id="36" w:author="Gebre Ewnetu" w:date="2019-10-30T16:32:00Z"/>
        </w:rPr>
      </w:pPr>
    </w:p>
    <w:p w14:paraId="0981BB04" w14:textId="50F032F0" w:rsidR="005209EA" w:rsidRDefault="005209EA">
      <w:pPr>
        <w:rPr>
          <w:ins w:id="37" w:author="Gebre Ewnetu" w:date="2019-10-30T16:32:00Z"/>
        </w:rPr>
      </w:pPr>
    </w:p>
    <w:p w14:paraId="29DEFAA7" w14:textId="6A42ADDC" w:rsidR="005209EA" w:rsidRDefault="005209EA">
      <w:pPr>
        <w:rPr>
          <w:ins w:id="38" w:author="Gebre Ewnetu" w:date="2019-10-30T16:32:00Z"/>
        </w:rPr>
      </w:pPr>
    </w:p>
    <w:p w14:paraId="1B14BEEB" w14:textId="05ED09BA" w:rsidR="005209EA" w:rsidRDefault="005209EA">
      <w:pPr>
        <w:rPr>
          <w:ins w:id="39" w:author="Gebre Ewnetu" w:date="2019-10-30T16:32:00Z"/>
        </w:rPr>
      </w:pPr>
    </w:p>
    <w:p w14:paraId="719ADB91" w14:textId="5CE62FF4" w:rsidR="005209EA" w:rsidRDefault="005209EA">
      <w:pPr>
        <w:rPr>
          <w:ins w:id="40" w:author="Gebre Ewnetu" w:date="2019-10-30T16:32:00Z"/>
        </w:rPr>
      </w:pPr>
    </w:p>
    <w:p w14:paraId="05CA7B3C" w14:textId="77777777" w:rsidR="005209EA" w:rsidRDefault="005209EA">
      <w:pPr>
        <w:rPr>
          <w:ins w:id="41" w:author="Gebre Ewnetu" w:date="2019-10-30T16:31:00Z"/>
        </w:rPr>
      </w:pPr>
    </w:p>
    <w:p w14:paraId="386521AD" w14:textId="1AC9CDBB" w:rsidR="005209EA" w:rsidRDefault="005209EA">
      <w:pPr>
        <w:rPr>
          <w:ins w:id="42" w:author="Gebre Ewnetu" w:date="2019-10-30T16:31:00Z"/>
        </w:rPr>
      </w:pPr>
    </w:p>
    <w:p w14:paraId="7CE38F68" w14:textId="79F978BA" w:rsidR="005209EA" w:rsidRPr="00C14BD4" w:rsidRDefault="005209EA" w:rsidP="005209EA">
      <w:pPr>
        <w:pStyle w:val="Heading1"/>
        <w:numPr>
          <w:ilvl w:val="0"/>
          <w:numId w:val="0"/>
        </w:numPr>
        <w:rPr>
          <w:ins w:id="43" w:author="Gebre Ewnetu" w:date="2019-10-30T16:31:00Z"/>
        </w:rPr>
      </w:pPr>
      <w:ins w:id="44" w:author="Gebre Ewnetu" w:date="2019-10-30T16:31:00Z">
        <w:r w:rsidRPr="00F849AA">
          <w:lastRenderedPageBreak/>
          <w:t xml:space="preserve">Annex </w:t>
        </w:r>
      </w:ins>
      <w:ins w:id="45" w:author="Gebre Ewnetu" w:date="2019-10-30T16:32:00Z">
        <w:r>
          <w:t>3</w:t>
        </w:r>
      </w:ins>
      <w:ins w:id="46" w:author="Gebre Ewnetu" w:date="2019-10-30T16:31:00Z">
        <w:r>
          <w:t>. Logical framework</w:t>
        </w:r>
      </w:ins>
    </w:p>
    <w:tbl>
      <w:tblPr>
        <w:tblStyle w:val="GridTable5Dark-Accent11"/>
        <w:tblW w:w="14028" w:type="dxa"/>
        <w:tblLook w:val="04A0" w:firstRow="1" w:lastRow="0" w:firstColumn="1" w:lastColumn="0" w:noHBand="0" w:noVBand="1"/>
      </w:tblPr>
      <w:tblGrid>
        <w:gridCol w:w="1526"/>
        <w:gridCol w:w="2013"/>
        <w:gridCol w:w="3827"/>
        <w:gridCol w:w="3260"/>
        <w:gridCol w:w="3402"/>
      </w:tblGrid>
      <w:tr w:rsidR="005209EA" w:rsidRPr="005209EA" w14:paraId="06AD017D" w14:textId="77777777" w:rsidTr="00AF2738">
        <w:trPr>
          <w:cnfStyle w:val="100000000000" w:firstRow="1" w:lastRow="0" w:firstColumn="0" w:lastColumn="0" w:oddVBand="0" w:evenVBand="0" w:oddHBand="0" w:evenHBand="0" w:firstRowFirstColumn="0" w:firstRowLastColumn="0" w:lastRowFirstColumn="0" w:lastRowLastColumn="0"/>
          <w:trHeight w:val="454"/>
          <w:ins w:id="47"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41018935" w14:textId="77777777" w:rsidR="005209EA" w:rsidRPr="005209EA" w:rsidRDefault="005209EA" w:rsidP="00122F85">
            <w:pPr>
              <w:spacing w:after="0" w:line="240" w:lineRule="auto"/>
              <w:rPr>
                <w:ins w:id="48" w:author="Gebre Ewnetu" w:date="2019-10-30T16:31:00Z"/>
                <w:rFonts w:ascii="Arial" w:eastAsia="Calibri" w:hAnsi="Arial" w:cs="Arial"/>
                <w:color w:val="FFFFFF"/>
                <w:sz w:val="24"/>
                <w:szCs w:val="24"/>
                <w:lang w:val="da-DK"/>
              </w:rPr>
            </w:pPr>
          </w:p>
        </w:tc>
        <w:tc>
          <w:tcPr>
            <w:tcW w:w="2013" w:type="dxa"/>
          </w:tcPr>
          <w:p w14:paraId="72F99CFA" w14:textId="24F049B0" w:rsidR="005209EA" w:rsidRPr="005209EA" w:rsidRDefault="00AF2738" w:rsidP="00AF2738">
            <w:pPr>
              <w:spacing w:after="0" w:line="240" w:lineRule="auto"/>
              <w:ind w:right="293"/>
              <w:cnfStyle w:val="100000000000" w:firstRow="1" w:lastRow="0" w:firstColumn="0" w:lastColumn="0" w:oddVBand="0" w:evenVBand="0" w:oddHBand="0" w:evenHBand="0" w:firstRowFirstColumn="0" w:firstRowLastColumn="0" w:lastRowFirstColumn="0" w:lastRowLastColumn="0"/>
              <w:rPr>
                <w:ins w:id="49" w:author="Gebre Ewnetu" w:date="2019-10-30T16:31:00Z"/>
                <w:rFonts w:ascii="Arial" w:eastAsia="Calibri" w:hAnsi="Arial" w:cs="Arial"/>
                <w:color w:val="FFFFFF"/>
                <w:sz w:val="24"/>
                <w:szCs w:val="24"/>
                <w:lang w:val="da-DK"/>
              </w:rPr>
            </w:pPr>
            <w:r>
              <w:rPr>
                <w:rFonts w:ascii="Arial" w:eastAsia="Calibri" w:hAnsi="Arial" w:cs="Arial"/>
                <w:color w:val="FFFFFF"/>
                <w:sz w:val="24"/>
                <w:szCs w:val="24"/>
                <w:lang w:val="da-DK"/>
              </w:rPr>
              <w:t>Objectives</w:t>
            </w:r>
          </w:p>
        </w:tc>
        <w:tc>
          <w:tcPr>
            <w:tcW w:w="3827" w:type="dxa"/>
          </w:tcPr>
          <w:p w14:paraId="6D082425" w14:textId="77777777" w:rsidR="005209EA" w:rsidRPr="005209EA" w:rsidRDefault="005209EA" w:rsidP="00AF2738">
            <w:pPr>
              <w:spacing w:after="0" w:line="240" w:lineRule="auto"/>
              <w:jc w:val="center"/>
              <w:cnfStyle w:val="100000000000" w:firstRow="1" w:lastRow="0" w:firstColumn="0" w:lastColumn="0" w:oddVBand="0" w:evenVBand="0" w:oddHBand="0" w:evenHBand="0" w:firstRowFirstColumn="0" w:firstRowLastColumn="0" w:lastRowFirstColumn="0" w:lastRowLastColumn="0"/>
              <w:rPr>
                <w:ins w:id="50" w:author="Gebre Ewnetu" w:date="2019-10-30T16:31:00Z"/>
                <w:rFonts w:ascii="Arial" w:eastAsia="Calibri" w:hAnsi="Arial" w:cs="Arial"/>
                <w:color w:val="FFFFFF"/>
                <w:sz w:val="24"/>
                <w:szCs w:val="24"/>
                <w:lang w:val="da-DK"/>
              </w:rPr>
            </w:pPr>
            <w:ins w:id="51" w:author="Gebre Ewnetu" w:date="2019-10-30T16:31:00Z">
              <w:r w:rsidRPr="005209EA">
                <w:rPr>
                  <w:rFonts w:ascii="Arial" w:eastAsia="Calibri" w:hAnsi="Arial" w:cs="Arial"/>
                  <w:color w:val="FFFFFF"/>
                  <w:sz w:val="24"/>
                  <w:szCs w:val="24"/>
                  <w:lang w:val="da-DK"/>
                </w:rPr>
                <w:t>Indicators</w:t>
              </w:r>
            </w:ins>
          </w:p>
        </w:tc>
        <w:tc>
          <w:tcPr>
            <w:tcW w:w="3260" w:type="dxa"/>
          </w:tcPr>
          <w:p w14:paraId="6C5F8D0F" w14:textId="77777777" w:rsidR="005209EA" w:rsidRPr="005209EA" w:rsidRDefault="005209EA" w:rsidP="00AF2738">
            <w:pPr>
              <w:spacing w:after="0" w:line="240" w:lineRule="auto"/>
              <w:jc w:val="center"/>
              <w:cnfStyle w:val="100000000000" w:firstRow="1" w:lastRow="0" w:firstColumn="0" w:lastColumn="0" w:oddVBand="0" w:evenVBand="0" w:oddHBand="0" w:evenHBand="0" w:firstRowFirstColumn="0" w:firstRowLastColumn="0" w:lastRowFirstColumn="0" w:lastRowLastColumn="0"/>
              <w:rPr>
                <w:ins w:id="52" w:author="Gebre Ewnetu" w:date="2019-10-30T16:31:00Z"/>
                <w:rFonts w:ascii="Arial" w:eastAsia="Calibri" w:hAnsi="Arial" w:cs="Arial"/>
                <w:color w:val="FFFFFF"/>
                <w:sz w:val="24"/>
                <w:szCs w:val="24"/>
                <w:lang w:val="da-DK"/>
              </w:rPr>
            </w:pPr>
            <w:ins w:id="53" w:author="Gebre Ewnetu" w:date="2019-10-30T16:31:00Z">
              <w:r w:rsidRPr="005209EA">
                <w:rPr>
                  <w:rFonts w:ascii="Arial" w:eastAsia="Calibri" w:hAnsi="Arial" w:cs="Arial"/>
                  <w:color w:val="FFFFFF"/>
                  <w:sz w:val="24"/>
                  <w:szCs w:val="24"/>
                  <w:lang w:val="da-DK"/>
                </w:rPr>
                <w:t>Means of verification</w:t>
              </w:r>
            </w:ins>
          </w:p>
        </w:tc>
        <w:tc>
          <w:tcPr>
            <w:tcW w:w="3402" w:type="dxa"/>
          </w:tcPr>
          <w:p w14:paraId="28B36EC3" w14:textId="77777777" w:rsidR="005209EA" w:rsidRPr="005209EA" w:rsidRDefault="005209EA" w:rsidP="00AF2738">
            <w:pPr>
              <w:spacing w:after="0" w:line="240" w:lineRule="auto"/>
              <w:jc w:val="center"/>
              <w:cnfStyle w:val="100000000000" w:firstRow="1" w:lastRow="0" w:firstColumn="0" w:lastColumn="0" w:oddVBand="0" w:evenVBand="0" w:oddHBand="0" w:evenHBand="0" w:firstRowFirstColumn="0" w:firstRowLastColumn="0" w:lastRowFirstColumn="0" w:lastRowLastColumn="0"/>
              <w:rPr>
                <w:ins w:id="54" w:author="Gebre Ewnetu" w:date="2019-10-30T16:31:00Z"/>
                <w:rFonts w:ascii="Arial" w:eastAsia="Calibri" w:hAnsi="Arial" w:cs="Arial"/>
                <w:color w:val="FFFFFF"/>
                <w:sz w:val="24"/>
                <w:szCs w:val="24"/>
                <w:lang w:val="da-DK"/>
              </w:rPr>
            </w:pPr>
            <w:ins w:id="55" w:author="Gebre Ewnetu" w:date="2019-10-30T16:31:00Z">
              <w:r w:rsidRPr="005209EA">
                <w:rPr>
                  <w:rFonts w:ascii="Arial" w:eastAsia="Calibri" w:hAnsi="Arial" w:cs="Arial"/>
                  <w:color w:val="FFFFFF"/>
                  <w:sz w:val="24"/>
                  <w:szCs w:val="24"/>
                  <w:lang w:val="da-DK"/>
                </w:rPr>
                <w:t>Assumption</w:t>
              </w:r>
            </w:ins>
          </w:p>
        </w:tc>
      </w:tr>
      <w:tr w:rsidR="005209EA" w:rsidRPr="005209EA" w14:paraId="61EE9424" w14:textId="77777777" w:rsidTr="00AF2738">
        <w:trPr>
          <w:cnfStyle w:val="000000100000" w:firstRow="0" w:lastRow="0" w:firstColumn="0" w:lastColumn="0" w:oddVBand="0" w:evenVBand="0" w:oddHBand="1" w:evenHBand="0" w:firstRowFirstColumn="0" w:firstRowLastColumn="0" w:lastRowFirstColumn="0" w:lastRowLastColumn="0"/>
          <w:ins w:id="56"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361ED94D" w14:textId="77777777" w:rsidR="005209EA" w:rsidRPr="005209EA" w:rsidRDefault="005209EA" w:rsidP="00122F85">
            <w:pPr>
              <w:spacing w:after="0" w:line="240" w:lineRule="auto"/>
              <w:rPr>
                <w:ins w:id="57" w:author="Gebre Ewnetu" w:date="2019-10-30T16:31:00Z"/>
                <w:rFonts w:ascii="Calibri" w:eastAsia="Calibri" w:hAnsi="Calibri" w:cs="Times New Roman"/>
                <w:color w:val="FFFFFF"/>
                <w:lang w:val="da-DK"/>
              </w:rPr>
            </w:pPr>
            <w:ins w:id="58" w:author="Gebre Ewnetu" w:date="2019-10-30T16:31:00Z">
              <w:r w:rsidRPr="005209EA">
                <w:rPr>
                  <w:rFonts w:ascii="Calibri" w:eastAsia="Calibri" w:hAnsi="Calibri" w:cs="Times New Roman"/>
                  <w:color w:val="FFFFFF"/>
                  <w:lang w:val="da-DK"/>
                </w:rPr>
                <w:t>Strategic objective 1</w:t>
              </w:r>
            </w:ins>
          </w:p>
        </w:tc>
        <w:tc>
          <w:tcPr>
            <w:tcW w:w="2013" w:type="dxa"/>
          </w:tcPr>
          <w:p w14:paraId="58831DFC"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59" w:author="Gebre Ewnetu" w:date="2019-10-30T16:31:00Z"/>
                <w:rFonts w:ascii="Calibri" w:eastAsia="Calibri" w:hAnsi="Calibri" w:cs="Times New Roman"/>
                <w:color w:val="auto"/>
              </w:rPr>
            </w:pPr>
            <w:ins w:id="60" w:author="Gebre Ewnetu" w:date="2019-10-30T16:31:00Z">
              <w:r w:rsidRPr="005209EA">
                <w:rPr>
                  <w:rFonts w:ascii="Calibri" w:eastAsia="Calibri" w:hAnsi="Calibri" w:cs="Times New Roman"/>
                  <w:color w:val="auto"/>
                </w:rPr>
                <w:t>The quality of Camp management operations is improved</w:t>
              </w:r>
            </w:ins>
          </w:p>
        </w:tc>
        <w:tc>
          <w:tcPr>
            <w:tcW w:w="3827" w:type="dxa"/>
          </w:tcPr>
          <w:p w14:paraId="39224389" w14:textId="77777777" w:rsidR="005209EA" w:rsidRPr="005209EA" w:rsidRDefault="005209EA" w:rsidP="00122F85">
            <w:pPr>
              <w:numPr>
                <w:ilvl w:val="0"/>
                <w:numId w:val="14"/>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61" w:author="Gebre Ewnetu" w:date="2019-10-30T16:31:00Z"/>
                <w:rFonts w:ascii="Calibri" w:hAnsi="Calibri" w:cs="Times New Roman"/>
                <w:color w:val="000000"/>
              </w:rPr>
            </w:pPr>
            <w:ins w:id="62" w:author="Gebre Ewnetu" w:date="2019-10-30T16:31:00Z">
              <w:r w:rsidRPr="005209EA">
                <w:rPr>
                  <w:rFonts w:ascii="Calibri" w:hAnsi="Calibri" w:cs="Times New Roman"/>
                  <w:color w:val="000000"/>
                </w:rPr>
                <w:t>Beneficiaries in pre-existing camps that implement the CM standards report improved Camp management services provided by</w:t>
              </w:r>
              <w:bookmarkStart w:id="63" w:name="_GoBack"/>
              <w:bookmarkEnd w:id="63"/>
              <w:r w:rsidRPr="005209EA">
                <w:rPr>
                  <w:rFonts w:ascii="Calibri" w:hAnsi="Calibri" w:cs="Times New Roman"/>
                  <w:color w:val="000000"/>
                </w:rPr>
                <w:t xml:space="preserve"> the camp management agency</w:t>
              </w:r>
            </w:ins>
          </w:p>
          <w:p w14:paraId="7285A353" w14:textId="77777777" w:rsidR="005209EA" w:rsidRPr="005209EA" w:rsidRDefault="005209EA" w:rsidP="00122F85">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ins w:id="64" w:author="Gebre Ewnetu" w:date="2019-10-30T16:31:00Z"/>
                <w:rFonts w:ascii="Calibri" w:hAnsi="Calibri" w:cs="Times New Roman"/>
                <w:color w:val="000000"/>
              </w:rPr>
            </w:pPr>
          </w:p>
          <w:p w14:paraId="0BD7AF13" w14:textId="77777777" w:rsidR="005209EA" w:rsidRPr="005209EA" w:rsidRDefault="005209EA" w:rsidP="00122F85">
            <w:pPr>
              <w:spacing w:after="0" w:line="240" w:lineRule="auto"/>
              <w:ind w:left="720"/>
              <w:contextualSpacing/>
              <w:cnfStyle w:val="000000100000" w:firstRow="0" w:lastRow="0" w:firstColumn="0" w:lastColumn="0" w:oddVBand="0" w:evenVBand="0" w:oddHBand="1" w:evenHBand="0" w:firstRowFirstColumn="0" w:firstRowLastColumn="0" w:lastRowFirstColumn="0" w:lastRowLastColumn="0"/>
              <w:rPr>
                <w:ins w:id="65" w:author="Gebre Ewnetu" w:date="2019-10-30T16:31:00Z"/>
                <w:rFonts w:ascii="Calibri" w:hAnsi="Calibri" w:cs="Times New Roman"/>
                <w:color w:val="000000"/>
              </w:rPr>
            </w:pPr>
          </w:p>
        </w:tc>
        <w:tc>
          <w:tcPr>
            <w:tcW w:w="3260" w:type="dxa"/>
          </w:tcPr>
          <w:p w14:paraId="6C64328F" w14:textId="77777777" w:rsidR="005209EA" w:rsidRPr="005209EA" w:rsidRDefault="005209EA" w:rsidP="00122F85">
            <w:pPr>
              <w:numPr>
                <w:ilvl w:val="0"/>
                <w:numId w:val="15"/>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66" w:author="Gebre Ewnetu" w:date="2019-10-30T16:31:00Z"/>
                <w:rFonts w:ascii="Calibri" w:hAnsi="Calibri" w:cs="Times New Roman"/>
                <w:color w:val="000000"/>
              </w:rPr>
            </w:pPr>
            <w:ins w:id="67" w:author="Gebre Ewnetu" w:date="2019-10-30T16:31:00Z">
              <w:r w:rsidRPr="005209EA">
                <w:rPr>
                  <w:rFonts w:ascii="Calibri" w:hAnsi="Calibri" w:cs="Times New Roman"/>
                  <w:color w:val="000000"/>
                </w:rPr>
                <w:t>Key informant interviews with camp governance members</w:t>
              </w:r>
            </w:ins>
          </w:p>
          <w:p w14:paraId="5AF47CCD" w14:textId="77777777" w:rsidR="005209EA" w:rsidRPr="005209EA" w:rsidRDefault="005209EA" w:rsidP="00122F85">
            <w:pPr>
              <w:numPr>
                <w:ilvl w:val="0"/>
                <w:numId w:val="15"/>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68" w:author="Gebre Ewnetu" w:date="2019-10-30T16:31:00Z"/>
                <w:rFonts w:ascii="Calibri" w:hAnsi="Calibri" w:cs="Times New Roman"/>
                <w:color w:val="000000"/>
              </w:rPr>
            </w:pPr>
            <w:ins w:id="69" w:author="Gebre Ewnetu" w:date="2019-10-30T16:31:00Z">
              <w:r w:rsidRPr="005209EA">
                <w:rPr>
                  <w:rFonts w:ascii="Calibri" w:hAnsi="Calibri" w:cs="Times New Roman"/>
                  <w:color w:val="000000"/>
                </w:rPr>
                <w:t>Beneficiary satisfaction surveys / Focus group discussions</w:t>
              </w:r>
            </w:ins>
          </w:p>
        </w:tc>
        <w:tc>
          <w:tcPr>
            <w:tcW w:w="3402" w:type="dxa"/>
          </w:tcPr>
          <w:p w14:paraId="7064B131"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70" w:author="Gebre Ewnetu" w:date="2019-10-30T16:31:00Z"/>
                <w:rFonts w:ascii="Calibri" w:eastAsia="Calibri" w:hAnsi="Calibri" w:cs="Times New Roman"/>
                <w:color w:val="auto"/>
              </w:rPr>
            </w:pPr>
          </w:p>
        </w:tc>
      </w:tr>
      <w:tr w:rsidR="005209EA" w:rsidRPr="005209EA" w14:paraId="6EF392CA" w14:textId="77777777" w:rsidTr="00AF2738">
        <w:trPr>
          <w:ins w:id="71"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18B62649" w14:textId="77777777" w:rsidR="005209EA" w:rsidRPr="005209EA" w:rsidRDefault="005209EA" w:rsidP="00122F85">
            <w:pPr>
              <w:spacing w:after="0" w:line="240" w:lineRule="auto"/>
              <w:rPr>
                <w:ins w:id="72" w:author="Gebre Ewnetu" w:date="2019-10-30T16:31:00Z"/>
                <w:rFonts w:ascii="Calibri" w:eastAsia="Calibri" w:hAnsi="Calibri" w:cs="Times New Roman"/>
                <w:color w:val="FFFFFF"/>
              </w:rPr>
            </w:pPr>
            <w:ins w:id="73" w:author="Gebre Ewnetu" w:date="2019-10-30T16:31:00Z">
              <w:r w:rsidRPr="005209EA">
                <w:rPr>
                  <w:rFonts w:ascii="Calibri" w:eastAsia="Calibri" w:hAnsi="Calibri" w:cs="Times New Roman"/>
                  <w:color w:val="FFFFFF"/>
                </w:rPr>
                <w:t>Strategic Objective 2</w:t>
              </w:r>
            </w:ins>
          </w:p>
        </w:tc>
        <w:tc>
          <w:tcPr>
            <w:tcW w:w="2013" w:type="dxa"/>
          </w:tcPr>
          <w:p w14:paraId="1EE78601"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74" w:author="Gebre Ewnetu" w:date="2019-10-30T16:31:00Z"/>
                <w:rFonts w:ascii="Calibri" w:eastAsia="Calibri" w:hAnsi="Calibri" w:cs="Times New Roman"/>
                <w:color w:val="auto"/>
              </w:rPr>
            </w:pPr>
            <w:ins w:id="75" w:author="Gebre Ewnetu" w:date="2019-10-30T16:31:00Z">
              <w:r w:rsidRPr="005209EA">
                <w:rPr>
                  <w:rFonts w:ascii="Calibri" w:eastAsia="Calibri" w:hAnsi="Calibri" w:cs="Times New Roman"/>
                  <w:color w:val="auto"/>
                </w:rPr>
                <w:t xml:space="preserve">Enhance the contribution of Camp Management interventions in improving the overall protective environment for beneficiaries </w:t>
              </w:r>
            </w:ins>
          </w:p>
        </w:tc>
        <w:tc>
          <w:tcPr>
            <w:tcW w:w="3827" w:type="dxa"/>
          </w:tcPr>
          <w:p w14:paraId="330C92C8" w14:textId="77777777" w:rsidR="005209EA" w:rsidRPr="005209EA" w:rsidRDefault="005209EA" w:rsidP="00122F85">
            <w:pPr>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76" w:author="Gebre Ewnetu" w:date="2019-10-30T16:31:00Z"/>
                <w:rFonts w:ascii="Calibri" w:hAnsi="Calibri" w:cs="Times New Roman"/>
                <w:color w:val="000000"/>
              </w:rPr>
            </w:pPr>
            <w:ins w:id="77" w:author="Gebre Ewnetu" w:date="2019-10-30T16:31:00Z">
              <w:r w:rsidRPr="005209EA">
                <w:rPr>
                  <w:rFonts w:ascii="Calibri" w:hAnsi="Calibri" w:cs="Times New Roman"/>
                  <w:color w:val="000000"/>
                </w:rPr>
                <w:t>Stakeholders report improvement of delivery of Camp management responsibilities/duties that tie in directly with protection concerns and safety and security</w:t>
              </w:r>
            </w:ins>
          </w:p>
          <w:p w14:paraId="0467C1E6" w14:textId="77777777" w:rsidR="005209EA" w:rsidRPr="005209EA" w:rsidRDefault="005209EA" w:rsidP="00122F85">
            <w:pPr>
              <w:numPr>
                <w:ilvl w:val="0"/>
                <w:numId w:val="16"/>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78" w:author="Gebre Ewnetu" w:date="2019-10-30T16:31:00Z"/>
                <w:rFonts w:ascii="Calibri" w:hAnsi="Calibri" w:cs="Times New Roman"/>
                <w:color w:val="000000"/>
              </w:rPr>
            </w:pPr>
            <w:ins w:id="79" w:author="Gebre Ewnetu" w:date="2019-10-30T16:31:00Z">
              <w:r w:rsidRPr="005209EA">
                <w:rPr>
                  <w:rFonts w:ascii="Calibri" w:hAnsi="Calibri" w:cs="Times New Roman"/>
                  <w:color w:val="000000"/>
                </w:rPr>
                <w:t>Beneficiaries report improved services from camp management in relation to those responsibilities/duties that tie in directly with protection concerns and safety and security</w:t>
              </w:r>
            </w:ins>
          </w:p>
          <w:p w14:paraId="1B8653B9" w14:textId="77777777" w:rsidR="005209EA" w:rsidRPr="005209EA" w:rsidRDefault="005209EA" w:rsidP="00122F85">
            <w:pPr>
              <w:spacing w:after="0" w:line="240" w:lineRule="auto"/>
              <w:ind w:left="720"/>
              <w:contextualSpacing/>
              <w:cnfStyle w:val="000000000000" w:firstRow="0" w:lastRow="0" w:firstColumn="0" w:lastColumn="0" w:oddVBand="0" w:evenVBand="0" w:oddHBand="0" w:evenHBand="0" w:firstRowFirstColumn="0" w:firstRowLastColumn="0" w:lastRowFirstColumn="0" w:lastRowLastColumn="0"/>
              <w:rPr>
                <w:ins w:id="80" w:author="Gebre Ewnetu" w:date="2019-10-30T16:31:00Z"/>
                <w:rFonts w:ascii="Calibri" w:hAnsi="Calibri" w:cs="Times New Roman"/>
                <w:color w:val="000000"/>
              </w:rPr>
            </w:pPr>
          </w:p>
        </w:tc>
        <w:tc>
          <w:tcPr>
            <w:tcW w:w="3260" w:type="dxa"/>
          </w:tcPr>
          <w:p w14:paraId="0B469868" w14:textId="77777777" w:rsidR="005209EA" w:rsidRPr="005209EA" w:rsidRDefault="005209EA" w:rsidP="00122F85">
            <w:pPr>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81" w:author="Gebre Ewnetu" w:date="2019-10-30T16:31:00Z"/>
                <w:rFonts w:ascii="Calibri" w:hAnsi="Calibri" w:cs="Times New Roman"/>
                <w:color w:val="000000"/>
              </w:rPr>
            </w:pPr>
            <w:ins w:id="82" w:author="Gebre Ewnetu" w:date="2019-10-30T16:31:00Z">
              <w:r w:rsidRPr="005209EA">
                <w:rPr>
                  <w:rFonts w:ascii="Calibri" w:hAnsi="Calibri" w:cs="Times New Roman"/>
                  <w:color w:val="000000"/>
                </w:rPr>
                <w:t>Evaluation by key stakeholders – (mainly protection cluster, protection actors, and if applicable, government agencies)</w:t>
              </w:r>
            </w:ins>
          </w:p>
          <w:p w14:paraId="2E518A1A" w14:textId="77777777" w:rsidR="005209EA" w:rsidRPr="005209EA" w:rsidRDefault="005209EA" w:rsidP="00122F85">
            <w:pPr>
              <w:numPr>
                <w:ilvl w:val="0"/>
                <w:numId w:val="17"/>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83" w:author="Gebre Ewnetu" w:date="2019-10-30T16:31:00Z"/>
                <w:rFonts w:ascii="Calibri" w:hAnsi="Calibri" w:cs="Times New Roman"/>
                <w:color w:val="000000"/>
              </w:rPr>
            </w:pPr>
            <w:ins w:id="84" w:author="Gebre Ewnetu" w:date="2019-10-30T16:31:00Z">
              <w:r w:rsidRPr="005209EA">
                <w:rPr>
                  <w:rFonts w:ascii="Calibri" w:hAnsi="Calibri" w:cs="Times New Roman"/>
                  <w:color w:val="000000"/>
                </w:rPr>
                <w:t>Beneficiary satisfaction surveys / focus group discussions</w:t>
              </w:r>
            </w:ins>
          </w:p>
        </w:tc>
        <w:tc>
          <w:tcPr>
            <w:tcW w:w="3402" w:type="dxa"/>
          </w:tcPr>
          <w:p w14:paraId="092BC364" w14:textId="77777777" w:rsidR="005209EA" w:rsidRPr="005209EA" w:rsidRDefault="005209EA" w:rsidP="00122F85">
            <w:pPr>
              <w:numPr>
                <w:ilvl w:val="0"/>
                <w:numId w:val="24"/>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85" w:author="Gebre Ewnetu" w:date="2019-10-30T16:31:00Z"/>
                <w:rFonts w:ascii="Calibri" w:hAnsi="Calibri" w:cs="Times New Roman"/>
                <w:color w:val="000000"/>
              </w:rPr>
            </w:pPr>
            <w:ins w:id="86" w:author="Gebre Ewnetu" w:date="2019-10-30T16:31:00Z">
              <w:r w:rsidRPr="005209EA">
                <w:rPr>
                  <w:rFonts w:ascii="Calibri" w:hAnsi="Calibri" w:cs="Times New Roman"/>
                  <w:color w:val="000000"/>
                </w:rPr>
                <w:t xml:space="preserve">Improving the quality of camp governance and representation, of gender balances in representation, of data protection policies, and other components of the standards that have a direct bearing on protection, safety and security will improve the overall protective environment </w:t>
              </w:r>
            </w:ins>
          </w:p>
        </w:tc>
      </w:tr>
      <w:tr w:rsidR="005209EA" w:rsidRPr="005209EA" w14:paraId="2EC77BF1" w14:textId="77777777" w:rsidTr="00AF2738">
        <w:trPr>
          <w:cnfStyle w:val="000000100000" w:firstRow="0" w:lastRow="0" w:firstColumn="0" w:lastColumn="0" w:oddVBand="0" w:evenVBand="0" w:oddHBand="1" w:evenHBand="0" w:firstRowFirstColumn="0" w:firstRowLastColumn="0" w:lastRowFirstColumn="0" w:lastRowLastColumn="0"/>
          <w:ins w:id="87"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115349D2" w14:textId="77777777" w:rsidR="005209EA" w:rsidRPr="005209EA" w:rsidRDefault="005209EA" w:rsidP="00122F85">
            <w:pPr>
              <w:spacing w:after="0" w:line="240" w:lineRule="auto"/>
              <w:rPr>
                <w:ins w:id="88" w:author="Gebre Ewnetu" w:date="2019-10-30T16:31:00Z"/>
                <w:rFonts w:ascii="Calibri" w:eastAsia="Calibri" w:hAnsi="Calibri" w:cs="Times New Roman"/>
                <w:color w:val="FFFFFF"/>
              </w:rPr>
            </w:pPr>
            <w:ins w:id="89" w:author="Gebre Ewnetu" w:date="2019-10-30T16:31:00Z">
              <w:r w:rsidRPr="005209EA">
                <w:rPr>
                  <w:rFonts w:ascii="Calibri" w:eastAsia="Calibri" w:hAnsi="Calibri" w:cs="Times New Roman"/>
                  <w:color w:val="FFFFFF"/>
                </w:rPr>
                <w:t>Outcome 1</w:t>
              </w:r>
            </w:ins>
          </w:p>
        </w:tc>
        <w:tc>
          <w:tcPr>
            <w:tcW w:w="2013" w:type="dxa"/>
          </w:tcPr>
          <w:p w14:paraId="4343A946"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90" w:author="Gebre Ewnetu" w:date="2019-10-30T16:31:00Z"/>
                <w:rFonts w:ascii="Calibri" w:eastAsia="Calibri" w:hAnsi="Calibri" w:cs="Times New Roman"/>
                <w:color w:val="auto"/>
              </w:rPr>
            </w:pPr>
            <w:ins w:id="91" w:author="Gebre Ewnetu" w:date="2019-10-30T16:31:00Z">
              <w:r w:rsidRPr="005209EA">
                <w:rPr>
                  <w:rFonts w:ascii="Calibri" w:eastAsia="Calibri" w:hAnsi="Calibri" w:cs="Times New Roman"/>
                  <w:color w:val="auto"/>
                </w:rPr>
                <w:t>Camp management interventions are more coordinated and predictable</w:t>
              </w:r>
            </w:ins>
          </w:p>
          <w:p w14:paraId="15C1ADCF"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92" w:author="Gebre Ewnetu" w:date="2019-10-30T16:31:00Z"/>
                <w:rFonts w:ascii="Calibri" w:eastAsia="Calibri" w:hAnsi="Calibri" w:cs="Times New Roman"/>
                <w:color w:val="auto"/>
              </w:rPr>
            </w:pPr>
          </w:p>
        </w:tc>
        <w:tc>
          <w:tcPr>
            <w:tcW w:w="3827" w:type="dxa"/>
          </w:tcPr>
          <w:p w14:paraId="4235ADB3" w14:textId="77777777" w:rsidR="005209EA" w:rsidRPr="005209EA" w:rsidRDefault="005209EA" w:rsidP="00122F85">
            <w:pPr>
              <w:numPr>
                <w:ilvl w:val="0"/>
                <w:numId w:val="18"/>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93" w:author="Gebre Ewnetu" w:date="2019-10-30T16:31:00Z"/>
                <w:rFonts w:ascii="Calibri" w:hAnsi="Calibri" w:cs="Times New Roman"/>
                <w:color w:val="000000"/>
              </w:rPr>
            </w:pPr>
            <w:ins w:id="94" w:author="Gebre Ewnetu" w:date="2019-10-30T16:31:00Z">
              <w:r w:rsidRPr="005209EA">
                <w:rPr>
                  <w:rFonts w:ascii="Calibri" w:hAnsi="Calibri" w:cs="Times New Roman"/>
                  <w:color w:val="000000"/>
                </w:rPr>
                <w:t>Existing monitoring mechanisms of Cluster mechanisms (RTEs, Stakeholder surveys, peer-reviews) show reports of improvement in camp level coordination and predictability of services of CCM interventions</w:t>
              </w:r>
            </w:ins>
          </w:p>
        </w:tc>
        <w:tc>
          <w:tcPr>
            <w:tcW w:w="3260" w:type="dxa"/>
          </w:tcPr>
          <w:p w14:paraId="20557B27" w14:textId="77777777" w:rsidR="005209EA" w:rsidRPr="005209EA" w:rsidRDefault="005209EA" w:rsidP="00122F85">
            <w:pPr>
              <w:numPr>
                <w:ilvl w:val="0"/>
                <w:numId w:val="20"/>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95" w:author="Gebre Ewnetu" w:date="2019-10-30T16:31:00Z"/>
                <w:rFonts w:ascii="Calibri" w:hAnsi="Calibri" w:cs="Times New Roman"/>
                <w:color w:val="000000"/>
              </w:rPr>
            </w:pPr>
            <w:ins w:id="96" w:author="Gebre Ewnetu" w:date="2019-10-30T16:31:00Z">
              <w:r w:rsidRPr="005209EA">
                <w:rPr>
                  <w:rFonts w:ascii="Calibri" w:hAnsi="Calibri" w:cs="Times New Roman"/>
                  <w:color w:val="000000"/>
                </w:rPr>
                <w:t>Reports from existing monitoring mechanisms</w:t>
              </w:r>
            </w:ins>
          </w:p>
        </w:tc>
        <w:tc>
          <w:tcPr>
            <w:tcW w:w="3402" w:type="dxa"/>
          </w:tcPr>
          <w:p w14:paraId="0A6259D1" w14:textId="77777777" w:rsidR="005209EA" w:rsidRPr="005209EA" w:rsidRDefault="005209EA" w:rsidP="00122F85">
            <w:pPr>
              <w:numPr>
                <w:ilvl w:val="0"/>
                <w:numId w:val="20"/>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97" w:author="Gebre Ewnetu" w:date="2019-10-30T16:31:00Z"/>
                <w:rFonts w:ascii="Calibri" w:hAnsi="Calibri" w:cs="Times New Roman"/>
                <w:color w:val="000000"/>
              </w:rPr>
            </w:pPr>
            <w:ins w:id="98" w:author="Gebre Ewnetu" w:date="2019-10-30T16:31:00Z">
              <w:r w:rsidRPr="005209EA">
                <w:rPr>
                  <w:rFonts w:ascii="Calibri" w:hAnsi="Calibri" w:cs="Times New Roman"/>
                  <w:color w:val="000000"/>
                </w:rPr>
                <w:t>The monitoring mechanisms are in place and functional</w:t>
              </w:r>
            </w:ins>
          </w:p>
          <w:p w14:paraId="7A1C67CF" w14:textId="77777777" w:rsidR="005209EA" w:rsidRPr="005209EA" w:rsidRDefault="005209EA" w:rsidP="00122F85">
            <w:pPr>
              <w:numPr>
                <w:ilvl w:val="0"/>
                <w:numId w:val="20"/>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99" w:author="Gebre Ewnetu" w:date="2019-10-30T16:31:00Z"/>
                <w:rFonts w:ascii="Calibri" w:hAnsi="Calibri" w:cs="Times New Roman"/>
                <w:color w:val="000000"/>
              </w:rPr>
            </w:pPr>
            <w:ins w:id="100" w:author="Gebre Ewnetu" w:date="2019-10-30T16:31:00Z">
              <w:r w:rsidRPr="005209EA">
                <w:rPr>
                  <w:rFonts w:ascii="Calibri" w:hAnsi="Calibri" w:cs="Times New Roman"/>
                  <w:color w:val="000000"/>
                </w:rPr>
                <w:t xml:space="preserve">Alternate coordination and communication structures to the IASC guided clusters </w:t>
              </w:r>
              <w:r w:rsidRPr="005209EA">
                <w:rPr>
                  <w:rFonts w:ascii="Calibri" w:hAnsi="Calibri" w:cs="Times New Roman"/>
                  <w:color w:val="000000"/>
                </w:rPr>
                <w:lastRenderedPageBreak/>
                <w:t>are not prevalent in the operation</w:t>
              </w:r>
            </w:ins>
          </w:p>
        </w:tc>
      </w:tr>
      <w:tr w:rsidR="005209EA" w:rsidRPr="005209EA" w14:paraId="500EA21D" w14:textId="77777777" w:rsidTr="00AF2738">
        <w:trPr>
          <w:ins w:id="101"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35EA9D40" w14:textId="77777777" w:rsidR="005209EA" w:rsidRPr="005209EA" w:rsidRDefault="005209EA" w:rsidP="00122F85">
            <w:pPr>
              <w:spacing w:after="0" w:line="240" w:lineRule="auto"/>
              <w:rPr>
                <w:ins w:id="102" w:author="Gebre Ewnetu" w:date="2019-10-30T16:31:00Z"/>
                <w:rFonts w:ascii="Calibri" w:eastAsia="Calibri" w:hAnsi="Calibri" w:cs="Times New Roman"/>
                <w:color w:val="FFFFFF"/>
              </w:rPr>
            </w:pPr>
            <w:ins w:id="103" w:author="Gebre Ewnetu" w:date="2019-10-30T16:31:00Z">
              <w:r w:rsidRPr="005209EA">
                <w:rPr>
                  <w:rFonts w:ascii="Calibri" w:eastAsia="Calibri" w:hAnsi="Calibri" w:cs="Times New Roman"/>
                  <w:color w:val="FFFFFF"/>
                </w:rPr>
                <w:lastRenderedPageBreak/>
                <w:t>Outcome 2</w:t>
              </w:r>
            </w:ins>
          </w:p>
        </w:tc>
        <w:tc>
          <w:tcPr>
            <w:tcW w:w="2013" w:type="dxa"/>
          </w:tcPr>
          <w:p w14:paraId="049F6BC8"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104" w:author="Gebre Ewnetu" w:date="2019-10-30T16:31:00Z"/>
                <w:rFonts w:ascii="Calibri" w:eastAsia="Calibri" w:hAnsi="Calibri" w:cs="Times New Roman"/>
                <w:color w:val="auto"/>
              </w:rPr>
            </w:pPr>
            <w:ins w:id="105" w:author="Gebre Ewnetu" w:date="2019-10-30T16:31:00Z">
              <w:r w:rsidRPr="005209EA">
                <w:rPr>
                  <w:rFonts w:ascii="Calibri" w:eastAsia="Calibri" w:hAnsi="Calibri" w:cs="Times New Roman"/>
                  <w:color w:val="auto"/>
                </w:rPr>
                <w:t>Camp management agencies and coordinators become more accountable for the quality of camp management activities</w:t>
              </w:r>
            </w:ins>
          </w:p>
        </w:tc>
        <w:tc>
          <w:tcPr>
            <w:tcW w:w="3827" w:type="dxa"/>
          </w:tcPr>
          <w:p w14:paraId="72F68EBA" w14:textId="77777777" w:rsidR="005209EA" w:rsidRPr="005209EA" w:rsidRDefault="005209EA" w:rsidP="00122F85">
            <w:pPr>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06" w:author="Gebre Ewnetu" w:date="2019-10-30T16:31:00Z"/>
                <w:rFonts w:ascii="Calibri" w:hAnsi="Calibri" w:cs="Times New Roman"/>
                <w:color w:val="000000"/>
              </w:rPr>
            </w:pPr>
            <w:ins w:id="107" w:author="Gebre Ewnetu" w:date="2019-10-30T16:31:00Z">
              <w:r w:rsidRPr="005209EA">
                <w:rPr>
                  <w:rFonts w:ascii="Calibri" w:hAnsi="Calibri" w:cs="Times New Roman"/>
                  <w:color w:val="000000"/>
                </w:rPr>
                <w:t>Beneficiaries are aware of the camp management standards and appraised of complaints mechanisms within the camps</w:t>
              </w:r>
            </w:ins>
          </w:p>
          <w:p w14:paraId="77CE62D0" w14:textId="77777777" w:rsidR="005209EA" w:rsidRPr="005209EA" w:rsidRDefault="005209EA" w:rsidP="00122F85">
            <w:pPr>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08" w:author="Gebre Ewnetu" w:date="2019-10-30T16:31:00Z"/>
                <w:rFonts w:ascii="Calibri" w:hAnsi="Calibri" w:cs="Times New Roman"/>
                <w:color w:val="000000"/>
              </w:rPr>
            </w:pPr>
            <w:ins w:id="109" w:author="Gebre Ewnetu" w:date="2019-10-30T16:31:00Z">
              <w:r w:rsidRPr="005209EA">
                <w:rPr>
                  <w:rFonts w:ascii="Calibri" w:hAnsi="Calibri" w:cs="Times New Roman"/>
                  <w:color w:val="000000"/>
                </w:rPr>
                <w:t>Inter-cluster coordination bodies and cluster mechanisms for sectors other than Camp management are aware of the standards applicable for camp management agencies</w:t>
              </w:r>
            </w:ins>
          </w:p>
          <w:p w14:paraId="43B1BF79" w14:textId="77777777" w:rsidR="005209EA" w:rsidRPr="005209EA" w:rsidRDefault="005209EA" w:rsidP="00122F85">
            <w:pPr>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10" w:author="Gebre Ewnetu" w:date="2019-10-30T16:31:00Z"/>
                <w:rFonts w:ascii="Calibri" w:hAnsi="Calibri" w:cs="Times New Roman"/>
                <w:color w:val="000000"/>
              </w:rPr>
            </w:pPr>
            <w:ins w:id="111" w:author="Gebre Ewnetu" w:date="2019-10-30T16:31:00Z">
              <w:r w:rsidRPr="005209EA">
                <w:rPr>
                  <w:rFonts w:ascii="Calibri" w:hAnsi="Calibri" w:cs="Times New Roman"/>
                  <w:color w:val="000000"/>
                </w:rPr>
                <w:t>Donor and government actors in the operation are aware of the standards for camp management</w:t>
              </w:r>
            </w:ins>
          </w:p>
          <w:p w14:paraId="150B4CD1" w14:textId="77777777" w:rsidR="005209EA" w:rsidRPr="005209EA" w:rsidRDefault="005209EA" w:rsidP="00122F85">
            <w:pPr>
              <w:numPr>
                <w:ilvl w:val="0"/>
                <w:numId w:val="19"/>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12" w:author="Gebre Ewnetu" w:date="2019-10-30T16:31:00Z"/>
                <w:rFonts w:ascii="Calibri" w:hAnsi="Calibri" w:cs="Times New Roman"/>
                <w:color w:val="000000"/>
              </w:rPr>
            </w:pPr>
            <w:ins w:id="113" w:author="Gebre Ewnetu" w:date="2019-10-30T16:31:00Z">
              <w:r w:rsidRPr="005209EA">
                <w:rPr>
                  <w:rFonts w:ascii="Calibri" w:hAnsi="Calibri" w:cs="Times New Roman"/>
                  <w:color w:val="000000"/>
                </w:rPr>
                <w:t>CCCM clusters and working groups monitor for the application of the standards and report to the cluster and inter-cluster working groups on the achievement of the standards</w:t>
              </w:r>
            </w:ins>
          </w:p>
        </w:tc>
        <w:tc>
          <w:tcPr>
            <w:tcW w:w="3260" w:type="dxa"/>
          </w:tcPr>
          <w:p w14:paraId="6D8EA8D1" w14:textId="77777777" w:rsidR="005209EA" w:rsidRPr="005209EA" w:rsidRDefault="005209EA" w:rsidP="00122F85">
            <w:pPr>
              <w:numPr>
                <w:ilvl w:val="0"/>
                <w:numId w:val="21"/>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14" w:author="Gebre Ewnetu" w:date="2019-10-30T16:31:00Z"/>
                <w:rFonts w:ascii="Calibri" w:hAnsi="Calibri" w:cs="Times New Roman"/>
                <w:color w:val="000000"/>
              </w:rPr>
            </w:pPr>
            <w:ins w:id="115" w:author="Gebre Ewnetu" w:date="2019-10-30T16:31:00Z">
              <w:r w:rsidRPr="005209EA">
                <w:rPr>
                  <w:rFonts w:ascii="Calibri" w:hAnsi="Calibri" w:cs="Times New Roman"/>
                  <w:color w:val="000000"/>
                </w:rPr>
                <w:t>Beneficiary survey to identify knowledge of the standards and complaints mechanisms</w:t>
              </w:r>
            </w:ins>
          </w:p>
          <w:p w14:paraId="14EF514A" w14:textId="77777777" w:rsidR="005209EA" w:rsidRPr="005209EA" w:rsidRDefault="005209EA" w:rsidP="00122F85">
            <w:pPr>
              <w:numPr>
                <w:ilvl w:val="0"/>
                <w:numId w:val="21"/>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16" w:author="Gebre Ewnetu" w:date="2019-10-30T16:31:00Z"/>
                <w:rFonts w:ascii="Calibri" w:hAnsi="Calibri" w:cs="Times New Roman"/>
                <w:color w:val="000000"/>
              </w:rPr>
            </w:pPr>
            <w:ins w:id="117" w:author="Gebre Ewnetu" w:date="2019-10-30T16:31:00Z">
              <w:r w:rsidRPr="005209EA">
                <w:rPr>
                  <w:rFonts w:ascii="Calibri" w:hAnsi="Calibri" w:cs="Times New Roman"/>
                  <w:color w:val="000000"/>
                </w:rPr>
                <w:t>Survey of members of mechanisms</w:t>
              </w:r>
            </w:ins>
          </w:p>
          <w:p w14:paraId="3C0E44FF" w14:textId="77777777" w:rsidR="005209EA" w:rsidRPr="005209EA" w:rsidRDefault="005209EA" w:rsidP="00122F85">
            <w:pPr>
              <w:numPr>
                <w:ilvl w:val="0"/>
                <w:numId w:val="21"/>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18" w:author="Gebre Ewnetu" w:date="2019-10-30T16:31:00Z"/>
                <w:rFonts w:ascii="Calibri" w:hAnsi="Calibri" w:cs="Times New Roman"/>
                <w:color w:val="000000"/>
              </w:rPr>
            </w:pPr>
            <w:ins w:id="119" w:author="Gebre Ewnetu" w:date="2019-10-30T16:31:00Z">
              <w:r w:rsidRPr="005209EA">
                <w:rPr>
                  <w:rFonts w:ascii="Calibri" w:hAnsi="Calibri" w:cs="Times New Roman"/>
                  <w:color w:val="000000"/>
                </w:rPr>
                <w:t xml:space="preserve">Survey of Donor and government </w:t>
              </w:r>
              <w:proofErr w:type="gramStart"/>
              <w:r w:rsidRPr="005209EA">
                <w:rPr>
                  <w:rFonts w:ascii="Calibri" w:hAnsi="Calibri" w:cs="Times New Roman"/>
                  <w:color w:val="000000"/>
                </w:rPr>
                <w:t>actors</w:t>
              </w:r>
              <w:proofErr w:type="gramEnd"/>
              <w:r w:rsidRPr="005209EA">
                <w:rPr>
                  <w:rFonts w:ascii="Calibri" w:hAnsi="Calibri" w:cs="Times New Roman"/>
                  <w:color w:val="000000"/>
                </w:rPr>
                <w:t xml:space="preserve"> knowledge of the standards</w:t>
              </w:r>
            </w:ins>
          </w:p>
          <w:p w14:paraId="0A79BE8F" w14:textId="77777777" w:rsidR="005209EA" w:rsidRPr="005209EA" w:rsidRDefault="005209EA" w:rsidP="00122F85">
            <w:pPr>
              <w:numPr>
                <w:ilvl w:val="0"/>
                <w:numId w:val="21"/>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20" w:author="Gebre Ewnetu" w:date="2019-10-30T16:31:00Z"/>
                <w:rFonts w:ascii="Calibri" w:hAnsi="Calibri" w:cs="Times New Roman"/>
                <w:color w:val="000000"/>
              </w:rPr>
            </w:pPr>
            <w:ins w:id="121" w:author="Gebre Ewnetu" w:date="2019-10-30T16:31:00Z">
              <w:r w:rsidRPr="005209EA">
                <w:rPr>
                  <w:rFonts w:ascii="Calibri" w:hAnsi="Calibri" w:cs="Times New Roman"/>
                  <w:color w:val="000000"/>
                </w:rPr>
                <w:t>CCCM cluster meeting minutes, Inter-cluster meeting minutes and peer-review reports between clusters</w:t>
              </w:r>
            </w:ins>
          </w:p>
        </w:tc>
        <w:tc>
          <w:tcPr>
            <w:tcW w:w="3402" w:type="dxa"/>
          </w:tcPr>
          <w:p w14:paraId="7B903835" w14:textId="77777777" w:rsidR="005209EA" w:rsidRPr="005209EA" w:rsidRDefault="005209EA" w:rsidP="00122F85">
            <w:pPr>
              <w:numPr>
                <w:ilvl w:val="0"/>
                <w:numId w:val="20"/>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22" w:author="Gebre Ewnetu" w:date="2019-10-30T16:31:00Z"/>
                <w:rFonts w:ascii="Calibri" w:hAnsi="Calibri" w:cs="Times New Roman"/>
                <w:color w:val="000000"/>
              </w:rPr>
            </w:pPr>
            <w:ins w:id="123" w:author="Gebre Ewnetu" w:date="2019-10-30T16:31:00Z">
              <w:r w:rsidRPr="005209EA">
                <w:rPr>
                  <w:rFonts w:ascii="Calibri" w:hAnsi="Calibri" w:cs="Times New Roman"/>
                  <w:color w:val="000000"/>
                </w:rPr>
                <w:t>Humanitarian coordination mechanisms and humanitarian donors enforce compliance; or at least strongly encourage compliance to the standards</w:t>
              </w:r>
            </w:ins>
          </w:p>
          <w:p w14:paraId="66C9354C" w14:textId="77777777" w:rsidR="005209EA" w:rsidRPr="005209EA" w:rsidRDefault="005209EA" w:rsidP="00122F85">
            <w:pPr>
              <w:numPr>
                <w:ilvl w:val="0"/>
                <w:numId w:val="20"/>
              </w:numPr>
              <w:spacing w:after="0" w:line="240" w:lineRule="auto"/>
              <w:contextualSpacing/>
              <w:cnfStyle w:val="000000000000" w:firstRow="0" w:lastRow="0" w:firstColumn="0" w:lastColumn="0" w:oddVBand="0" w:evenVBand="0" w:oddHBand="0" w:evenHBand="0" w:firstRowFirstColumn="0" w:firstRowLastColumn="0" w:lastRowFirstColumn="0" w:lastRowLastColumn="0"/>
              <w:rPr>
                <w:ins w:id="124" w:author="Gebre Ewnetu" w:date="2019-10-30T16:31:00Z"/>
                <w:rFonts w:ascii="Calibri" w:hAnsi="Calibri" w:cs="Times New Roman"/>
                <w:color w:val="000000"/>
              </w:rPr>
            </w:pPr>
            <w:ins w:id="125" w:author="Gebre Ewnetu" w:date="2019-10-30T16:31:00Z">
              <w:r w:rsidRPr="005209EA">
                <w:rPr>
                  <w:rFonts w:ascii="Calibri" w:hAnsi="Calibri" w:cs="Times New Roman"/>
                  <w:color w:val="000000"/>
                </w:rPr>
                <w:t xml:space="preserve">The minutes and reports specified in </w:t>
              </w:r>
              <w:proofErr w:type="spellStart"/>
              <w:r w:rsidRPr="005209EA">
                <w:rPr>
                  <w:rFonts w:ascii="Calibri" w:hAnsi="Calibri" w:cs="Times New Roman"/>
                  <w:color w:val="000000"/>
                </w:rPr>
                <w:t>MoV</w:t>
              </w:r>
              <w:proofErr w:type="spellEnd"/>
              <w:r w:rsidRPr="005209EA">
                <w:rPr>
                  <w:rFonts w:ascii="Calibri" w:hAnsi="Calibri" w:cs="Times New Roman"/>
                  <w:color w:val="000000"/>
                </w:rPr>
                <w:t xml:space="preserve"> (d) show if the CM partners have achieved the standards set or not, describe justifications for deviations or lack of performance and are regularly used in the planning and coordination of camp management interventions</w:t>
              </w:r>
            </w:ins>
          </w:p>
        </w:tc>
      </w:tr>
      <w:tr w:rsidR="005209EA" w:rsidRPr="005209EA" w14:paraId="771A746F" w14:textId="77777777" w:rsidTr="00AF2738">
        <w:trPr>
          <w:cnfStyle w:val="000000100000" w:firstRow="0" w:lastRow="0" w:firstColumn="0" w:lastColumn="0" w:oddVBand="0" w:evenVBand="0" w:oddHBand="1" w:evenHBand="0" w:firstRowFirstColumn="0" w:firstRowLastColumn="0" w:lastRowFirstColumn="0" w:lastRowLastColumn="0"/>
          <w:ins w:id="126"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5C6E15E3" w14:textId="77777777" w:rsidR="005209EA" w:rsidRPr="005209EA" w:rsidRDefault="005209EA" w:rsidP="00122F85">
            <w:pPr>
              <w:spacing w:after="0" w:line="240" w:lineRule="auto"/>
              <w:rPr>
                <w:ins w:id="127" w:author="Gebre Ewnetu" w:date="2019-10-30T16:31:00Z"/>
                <w:rFonts w:ascii="Calibri" w:eastAsia="Calibri" w:hAnsi="Calibri" w:cs="Times New Roman"/>
                <w:color w:val="FFFFFF"/>
              </w:rPr>
            </w:pPr>
            <w:ins w:id="128" w:author="Gebre Ewnetu" w:date="2019-10-30T16:31:00Z">
              <w:r w:rsidRPr="005209EA">
                <w:rPr>
                  <w:rFonts w:ascii="Calibri" w:eastAsia="Calibri" w:hAnsi="Calibri" w:cs="Times New Roman"/>
                  <w:color w:val="FFFFFF"/>
                </w:rPr>
                <w:t>Outcome 3</w:t>
              </w:r>
            </w:ins>
          </w:p>
        </w:tc>
        <w:tc>
          <w:tcPr>
            <w:tcW w:w="2013" w:type="dxa"/>
          </w:tcPr>
          <w:p w14:paraId="064AA020"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29" w:author="Gebre Ewnetu" w:date="2019-10-30T16:31:00Z"/>
                <w:rFonts w:ascii="Calibri" w:eastAsia="Calibri" w:hAnsi="Calibri" w:cs="Times New Roman"/>
                <w:color w:val="auto"/>
              </w:rPr>
            </w:pPr>
            <w:ins w:id="130" w:author="Gebre Ewnetu" w:date="2019-10-30T16:31:00Z">
              <w:r w:rsidRPr="005209EA">
                <w:rPr>
                  <w:rFonts w:ascii="Calibri" w:eastAsia="Calibri" w:hAnsi="Calibri" w:cs="Times New Roman"/>
                  <w:color w:val="auto"/>
                </w:rPr>
                <w:t>The ability of camp management agencies to provide a standard basic service in emergencies is improved</w:t>
              </w:r>
            </w:ins>
          </w:p>
          <w:p w14:paraId="77EDAC5C"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31" w:author="Gebre Ewnetu" w:date="2019-10-30T16:31:00Z"/>
                <w:rFonts w:ascii="Calibri" w:eastAsia="Calibri" w:hAnsi="Calibri" w:cs="Times New Roman"/>
                <w:color w:val="auto"/>
              </w:rPr>
            </w:pPr>
          </w:p>
        </w:tc>
        <w:tc>
          <w:tcPr>
            <w:tcW w:w="3827" w:type="dxa"/>
          </w:tcPr>
          <w:p w14:paraId="73FA4339" w14:textId="77777777" w:rsidR="005209EA" w:rsidRPr="005209EA" w:rsidRDefault="005209EA" w:rsidP="00122F85">
            <w:pPr>
              <w:numPr>
                <w:ilvl w:val="0"/>
                <w:numId w:val="22"/>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132" w:author="Gebre Ewnetu" w:date="2019-10-30T16:31:00Z"/>
                <w:rFonts w:ascii="Calibri" w:hAnsi="Calibri" w:cs="Times New Roman"/>
                <w:color w:val="000000"/>
              </w:rPr>
            </w:pPr>
            <w:ins w:id="133" w:author="Gebre Ewnetu" w:date="2019-10-30T16:31:00Z">
              <w:r w:rsidRPr="005209EA">
                <w:rPr>
                  <w:rFonts w:ascii="Calibri" w:hAnsi="Calibri" w:cs="Times New Roman"/>
                  <w:color w:val="000000"/>
                </w:rPr>
                <w:t>Staff in camp management agencies are aware of the standards they are expected to achieve</w:t>
              </w:r>
            </w:ins>
          </w:p>
          <w:p w14:paraId="62F1E102" w14:textId="77777777" w:rsidR="005209EA" w:rsidRPr="005209EA" w:rsidRDefault="005209EA" w:rsidP="00122F85">
            <w:pPr>
              <w:numPr>
                <w:ilvl w:val="0"/>
                <w:numId w:val="22"/>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134" w:author="Gebre Ewnetu" w:date="2019-10-30T16:31:00Z"/>
                <w:rFonts w:ascii="Calibri" w:hAnsi="Calibri" w:cs="Times New Roman"/>
                <w:color w:val="000000"/>
              </w:rPr>
            </w:pPr>
            <w:ins w:id="135" w:author="Gebre Ewnetu" w:date="2019-10-30T16:31:00Z">
              <w:r w:rsidRPr="005209EA">
                <w:rPr>
                  <w:rFonts w:ascii="Calibri" w:hAnsi="Calibri" w:cs="Times New Roman"/>
                  <w:color w:val="000000"/>
                </w:rPr>
                <w:t xml:space="preserve">Camp management agencies adhere to the standards when designing and implementing their programmes (or provide justifications when they cannot) </w:t>
              </w:r>
            </w:ins>
          </w:p>
        </w:tc>
        <w:tc>
          <w:tcPr>
            <w:tcW w:w="3260" w:type="dxa"/>
          </w:tcPr>
          <w:p w14:paraId="7451FAF1" w14:textId="77777777" w:rsidR="005209EA" w:rsidRPr="005209EA" w:rsidRDefault="005209EA" w:rsidP="00122F85">
            <w:pPr>
              <w:numPr>
                <w:ilvl w:val="0"/>
                <w:numId w:val="23"/>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136" w:author="Gebre Ewnetu" w:date="2019-10-30T16:31:00Z"/>
                <w:rFonts w:ascii="Calibri" w:hAnsi="Calibri" w:cs="Times New Roman"/>
                <w:color w:val="000000"/>
              </w:rPr>
            </w:pPr>
            <w:ins w:id="137" w:author="Gebre Ewnetu" w:date="2019-10-30T16:31:00Z">
              <w:r w:rsidRPr="005209EA">
                <w:rPr>
                  <w:rFonts w:ascii="Calibri" w:hAnsi="Calibri" w:cs="Times New Roman"/>
                  <w:color w:val="000000"/>
                </w:rPr>
                <w:t>Survey of Camp management Staff</w:t>
              </w:r>
            </w:ins>
          </w:p>
          <w:p w14:paraId="0814DB00" w14:textId="77777777" w:rsidR="005209EA" w:rsidRPr="005209EA" w:rsidRDefault="005209EA" w:rsidP="00122F85">
            <w:pPr>
              <w:numPr>
                <w:ilvl w:val="0"/>
                <w:numId w:val="23"/>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138" w:author="Gebre Ewnetu" w:date="2019-10-30T16:31:00Z"/>
                <w:rFonts w:ascii="Calibri" w:hAnsi="Calibri" w:cs="Times New Roman"/>
                <w:color w:val="000000"/>
              </w:rPr>
            </w:pPr>
            <w:ins w:id="139" w:author="Gebre Ewnetu" w:date="2019-10-30T16:31:00Z">
              <w:r w:rsidRPr="005209EA">
                <w:rPr>
                  <w:rFonts w:ascii="Calibri" w:hAnsi="Calibri" w:cs="Times New Roman"/>
                  <w:color w:val="000000"/>
                </w:rPr>
                <w:t>Programme/project monitoring and evaluation</w:t>
              </w:r>
            </w:ins>
          </w:p>
        </w:tc>
        <w:tc>
          <w:tcPr>
            <w:tcW w:w="3402" w:type="dxa"/>
          </w:tcPr>
          <w:p w14:paraId="232254C3" w14:textId="77777777" w:rsidR="005209EA" w:rsidRPr="005209EA" w:rsidRDefault="005209EA" w:rsidP="00122F85">
            <w:pPr>
              <w:numPr>
                <w:ilvl w:val="0"/>
                <w:numId w:val="20"/>
              </w:numPr>
              <w:spacing w:after="0" w:line="240" w:lineRule="auto"/>
              <w:contextualSpacing/>
              <w:cnfStyle w:val="000000100000" w:firstRow="0" w:lastRow="0" w:firstColumn="0" w:lastColumn="0" w:oddVBand="0" w:evenVBand="0" w:oddHBand="1" w:evenHBand="0" w:firstRowFirstColumn="0" w:firstRowLastColumn="0" w:lastRowFirstColumn="0" w:lastRowLastColumn="0"/>
              <w:rPr>
                <w:ins w:id="140" w:author="Gebre Ewnetu" w:date="2019-10-30T16:31:00Z"/>
                <w:rFonts w:ascii="Calibri" w:hAnsi="Calibri" w:cs="Times New Roman"/>
                <w:color w:val="000000"/>
              </w:rPr>
            </w:pPr>
            <w:ins w:id="141" w:author="Gebre Ewnetu" w:date="2019-10-30T16:31:00Z">
              <w:r w:rsidRPr="005209EA">
                <w:rPr>
                  <w:rFonts w:ascii="Calibri" w:hAnsi="Calibri" w:cs="Times New Roman"/>
                  <w:color w:val="000000"/>
                </w:rPr>
                <w:t>That other factors of capacity to respond (e.g., Camp management structure, financial and staff management…etc) are not direct obstacles to achieving the standards</w:t>
              </w:r>
            </w:ins>
          </w:p>
        </w:tc>
      </w:tr>
      <w:tr w:rsidR="005209EA" w:rsidRPr="005209EA" w14:paraId="26D4F006" w14:textId="77777777" w:rsidTr="00AF2738">
        <w:trPr>
          <w:ins w:id="142"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4CF1BDFC" w14:textId="77777777" w:rsidR="005209EA" w:rsidRPr="005209EA" w:rsidRDefault="005209EA" w:rsidP="00122F85">
            <w:pPr>
              <w:spacing w:after="0" w:line="240" w:lineRule="auto"/>
              <w:rPr>
                <w:ins w:id="143" w:author="Gebre Ewnetu" w:date="2019-10-30T16:31:00Z"/>
                <w:rFonts w:ascii="Calibri" w:eastAsia="Calibri" w:hAnsi="Calibri" w:cs="Times New Roman"/>
                <w:color w:val="FFFFFF"/>
              </w:rPr>
            </w:pPr>
          </w:p>
        </w:tc>
        <w:tc>
          <w:tcPr>
            <w:tcW w:w="2013" w:type="dxa"/>
          </w:tcPr>
          <w:p w14:paraId="71124988"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144" w:author="Gebre Ewnetu" w:date="2019-10-30T16:31:00Z"/>
                <w:rFonts w:ascii="Calibri" w:eastAsia="Calibri" w:hAnsi="Calibri" w:cs="Times New Roman"/>
                <w:color w:val="auto"/>
              </w:rPr>
            </w:pPr>
          </w:p>
        </w:tc>
        <w:tc>
          <w:tcPr>
            <w:tcW w:w="3827" w:type="dxa"/>
          </w:tcPr>
          <w:p w14:paraId="659BD034"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145" w:author="Gebre Ewnetu" w:date="2019-10-30T16:31:00Z"/>
                <w:rFonts w:ascii="Calibri" w:eastAsia="Calibri" w:hAnsi="Calibri" w:cs="Times New Roman"/>
                <w:color w:val="auto"/>
              </w:rPr>
            </w:pPr>
          </w:p>
        </w:tc>
        <w:tc>
          <w:tcPr>
            <w:tcW w:w="3260" w:type="dxa"/>
          </w:tcPr>
          <w:p w14:paraId="258F4704"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146" w:author="Gebre Ewnetu" w:date="2019-10-30T16:31:00Z"/>
                <w:rFonts w:ascii="Calibri" w:eastAsia="Calibri" w:hAnsi="Calibri" w:cs="Times New Roman"/>
                <w:color w:val="auto"/>
              </w:rPr>
            </w:pPr>
          </w:p>
        </w:tc>
        <w:tc>
          <w:tcPr>
            <w:tcW w:w="3402" w:type="dxa"/>
          </w:tcPr>
          <w:p w14:paraId="04A41C0E" w14:textId="77777777" w:rsidR="005209EA" w:rsidRPr="005209EA" w:rsidRDefault="005209EA" w:rsidP="00122F85">
            <w:pPr>
              <w:spacing w:after="0" w:line="240" w:lineRule="auto"/>
              <w:cnfStyle w:val="000000000000" w:firstRow="0" w:lastRow="0" w:firstColumn="0" w:lastColumn="0" w:oddVBand="0" w:evenVBand="0" w:oddHBand="0" w:evenHBand="0" w:firstRowFirstColumn="0" w:firstRowLastColumn="0" w:lastRowFirstColumn="0" w:lastRowLastColumn="0"/>
              <w:rPr>
                <w:ins w:id="147" w:author="Gebre Ewnetu" w:date="2019-10-30T16:31:00Z"/>
                <w:rFonts w:ascii="Calibri" w:eastAsia="Calibri" w:hAnsi="Calibri" w:cs="Times New Roman"/>
                <w:color w:val="auto"/>
              </w:rPr>
            </w:pPr>
          </w:p>
        </w:tc>
      </w:tr>
      <w:tr w:rsidR="005209EA" w:rsidRPr="005209EA" w14:paraId="1426BCB4" w14:textId="77777777" w:rsidTr="00AF2738">
        <w:trPr>
          <w:cnfStyle w:val="000000100000" w:firstRow="0" w:lastRow="0" w:firstColumn="0" w:lastColumn="0" w:oddVBand="0" w:evenVBand="0" w:oddHBand="1" w:evenHBand="0" w:firstRowFirstColumn="0" w:firstRowLastColumn="0" w:lastRowFirstColumn="0" w:lastRowLastColumn="0"/>
          <w:ins w:id="148" w:author="Gebre Ewnetu" w:date="2019-10-30T16:31:00Z"/>
        </w:trPr>
        <w:tc>
          <w:tcPr>
            <w:cnfStyle w:val="001000000000" w:firstRow="0" w:lastRow="0" w:firstColumn="1" w:lastColumn="0" w:oddVBand="0" w:evenVBand="0" w:oddHBand="0" w:evenHBand="0" w:firstRowFirstColumn="0" w:firstRowLastColumn="0" w:lastRowFirstColumn="0" w:lastRowLastColumn="0"/>
            <w:tcW w:w="1526" w:type="dxa"/>
          </w:tcPr>
          <w:p w14:paraId="5208CCBA" w14:textId="77777777" w:rsidR="005209EA" w:rsidRPr="005209EA" w:rsidRDefault="005209EA" w:rsidP="00122F85">
            <w:pPr>
              <w:spacing w:after="0" w:line="240" w:lineRule="auto"/>
              <w:rPr>
                <w:ins w:id="149" w:author="Gebre Ewnetu" w:date="2019-10-30T16:31:00Z"/>
                <w:rFonts w:ascii="Calibri" w:eastAsia="Calibri" w:hAnsi="Calibri" w:cs="Times New Roman"/>
                <w:color w:val="FFFFFF"/>
              </w:rPr>
            </w:pPr>
          </w:p>
        </w:tc>
        <w:tc>
          <w:tcPr>
            <w:tcW w:w="2013" w:type="dxa"/>
          </w:tcPr>
          <w:p w14:paraId="36A2DE67"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50" w:author="Gebre Ewnetu" w:date="2019-10-30T16:31:00Z"/>
                <w:rFonts w:ascii="Calibri" w:eastAsia="Calibri" w:hAnsi="Calibri" w:cs="Times New Roman"/>
                <w:color w:val="auto"/>
              </w:rPr>
            </w:pPr>
          </w:p>
        </w:tc>
        <w:tc>
          <w:tcPr>
            <w:tcW w:w="3827" w:type="dxa"/>
          </w:tcPr>
          <w:p w14:paraId="213ADF4D"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51" w:author="Gebre Ewnetu" w:date="2019-10-30T16:31:00Z"/>
                <w:rFonts w:ascii="Calibri" w:eastAsia="Calibri" w:hAnsi="Calibri" w:cs="Times New Roman"/>
                <w:color w:val="auto"/>
              </w:rPr>
            </w:pPr>
          </w:p>
        </w:tc>
        <w:tc>
          <w:tcPr>
            <w:tcW w:w="3260" w:type="dxa"/>
          </w:tcPr>
          <w:p w14:paraId="6A954431"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52" w:author="Gebre Ewnetu" w:date="2019-10-30T16:31:00Z"/>
                <w:rFonts w:ascii="Calibri" w:eastAsia="Calibri" w:hAnsi="Calibri" w:cs="Times New Roman"/>
                <w:color w:val="auto"/>
              </w:rPr>
            </w:pPr>
          </w:p>
        </w:tc>
        <w:tc>
          <w:tcPr>
            <w:tcW w:w="3402" w:type="dxa"/>
          </w:tcPr>
          <w:p w14:paraId="7B6606FB" w14:textId="77777777" w:rsidR="005209EA" w:rsidRPr="005209EA" w:rsidRDefault="005209EA" w:rsidP="00122F85">
            <w:pPr>
              <w:spacing w:after="0" w:line="240" w:lineRule="auto"/>
              <w:cnfStyle w:val="000000100000" w:firstRow="0" w:lastRow="0" w:firstColumn="0" w:lastColumn="0" w:oddVBand="0" w:evenVBand="0" w:oddHBand="1" w:evenHBand="0" w:firstRowFirstColumn="0" w:firstRowLastColumn="0" w:lastRowFirstColumn="0" w:lastRowLastColumn="0"/>
              <w:rPr>
                <w:ins w:id="153" w:author="Gebre Ewnetu" w:date="2019-10-30T16:31:00Z"/>
                <w:rFonts w:ascii="Calibri" w:eastAsia="Calibri" w:hAnsi="Calibri" w:cs="Times New Roman"/>
                <w:color w:val="auto"/>
              </w:rPr>
            </w:pPr>
          </w:p>
        </w:tc>
      </w:tr>
    </w:tbl>
    <w:p w14:paraId="4AE63748" w14:textId="77777777" w:rsidR="005209EA" w:rsidRDefault="005209EA"/>
    <w:sectPr w:rsidR="005209EA" w:rsidSect="00946219">
      <w:headerReference w:type="default" r:id="rId14"/>
      <w:footerReference w:type="default" r:id="rId15"/>
      <w:pgSz w:w="15840" w:h="12240" w:orient="landscape"/>
      <w:pgMar w:top="1440" w:right="1980" w:bottom="1440" w:left="1440" w:header="720" w:footer="720" w:gutter="0"/>
      <w:cols w:space="720"/>
      <w:docGrid w:linePitch="360"/>
      <w:sectPrChange w:id="154" w:author="KVERNMO Jennifer [2]" w:date="2019-07-03T13:00:00Z">
        <w:sectPr w:rsidR="005209EA" w:rsidSect="00946219">
          <w:pgSz w:w="12240" w:h="15840" w:orient="portrait"/>
          <w:pgMar w:top="198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VERNMO Jennifer" w:date="2019-10-06T02:12:00Z" w:initials="KJ">
    <w:p w14:paraId="7EEC5014" w14:textId="73FB1B55" w:rsidR="00A05568" w:rsidRDefault="00A05568">
      <w:pPr>
        <w:pStyle w:val="CommentText"/>
      </w:pPr>
      <w:r>
        <w:rPr>
          <w:rStyle w:val="CommentReference"/>
        </w:rPr>
        <w:annotationRef/>
      </w:r>
      <w:r>
        <w:t xml:space="preserve">Vision. </w:t>
      </w:r>
    </w:p>
  </w:comment>
  <w:comment w:id="1" w:author="Gebre Ewnetu" w:date="2019-10-26T08:30:00Z" w:initials="GE">
    <w:p w14:paraId="0E9259A1" w14:textId="51FA437B" w:rsidR="00A05568" w:rsidRDefault="00A05568">
      <w:pPr>
        <w:pStyle w:val="CommentText"/>
      </w:pPr>
      <w:r>
        <w:rPr>
          <w:rStyle w:val="CommentReference"/>
        </w:rPr>
        <w:annotationRef/>
      </w:r>
      <w:r>
        <w:t>And I assumed the rest of the paragraph details the agreed objectives (which I listed below as the objectives we shall report against at the end of this phase of the CM standards project)</w:t>
      </w:r>
    </w:p>
  </w:comment>
  <w:comment w:id="7" w:author="KVERNMO Jennifer" w:date="2019-10-06T02:19:00Z" w:initials="KJ">
    <w:p w14:paraId="2191E433" w14:textId="26C9E93C" w:rsidR="00A05568" w:rsidRDefault="00A05568">
      <w:pPr>
        <w:pStyle w:val="CommentText"/>
      </w:pPr>
      <w:r>
        <w:rPr>
          <w:rStyle w:val="CommentReference"/>
        </w:rPr>
        <w:annotationRef/>
      </w:r>
      <w:r>
        <w:t>List activities here</w:t>
      </w:r>
    </w:p>
  </w:comment>
  <w:comment w:id="28" w:author="VAN HAMME Frederic" w:date="2019-08-08T17:37:00Z" w:initials="VHF">
    <w:p w14:paraId="75097D21" w14:textId="77777777" w:rsidR="00A05568" w:rsidRDefault="00A05568" w:rsidP="00635590">
      <w:pPr>
        <w:pStyle w:val="CommentText"/>
      </w:pPr>
      <w:r>
        <w:rPr>
          <w:rStyle w:val="CommentReference"/>
        </w:rPr>
        <w:annotationRef/>
      </w:r>
      <w:r>
        <w:t xml:space="preserve">It is unclear what the project deliverables are, aside from capacity building. </w:t>
      </w:r>
      <w:proofErr w:type="gramStart"/>
      <w:r>
        <w:t>Also</w:t>
      </w:r>
      <w:proofErr w:type="gramEnd"/>
      <w:r>
        <w:t xml:space="preserve"> synergies with both CM Toolkit and Sphere remain vague. Will these standards be integrated within both or will it create a separate document?</w:t>
      </w:r>
    </w:p>
  </w:comment>
  <w:comment w:id="34" w:author="VAN HAMME Frederic" w:date="2019-08-08T17:42:00Z" w:initials="VHF">
    <w:p w14:paraId="15411104" w14:textId="77777777" w:rsidR="00A05568" w:rsidRDefault="00A05568" w:rsidP="00635590">
      <w:pPr>
        <w:pStyle w:val="CommentText"/>
      </w:pPr>
      <w:r>
        <w:rPr>
          <w:rStyle w:val="CommentReference"/>
        </w:rPr>
        <w:annotationRef/>
      </w:r>
      <w:r>
        <w:t>The part on advocacy is not clearly developed in this concept note.</w:t>
      </w:r>
    </w:p>
    <w:p w14:paraId="2C065977" w14:textId="3846F566" w:rsidR="00A05568" w:rsidRDefault="00A05568" w:rsidP="00635590">
      <w:pPr>
        <w:pStyle w:val="CommentText"/>
      </w:pPr>
    </w:p>
  </w:comment>
  <w:comment w:id="35" w:author="Gebre Ewnetu" w:date="2019-10-26T08:10:00Z" w:initials="GE">
    <w:p w14:paraId="7C367A73" w14:textId="65D327EB" w:rsidR="00A05568" w:rsidRDefault="00A05568">
      <w:pPr>
        <w:pStyle w:val="CommentText"/>
      </w:pPr>
      <w:r>
        <w:rPr>
          <w:rStyle w:val="CommentReference"/>
        </w:rPr>
        <w:annotationRef/>
      </w:r>
      <w:r>
        <w:t xml:space="preserve">Advocacy for which points? I am slightly unclear – if advocating for the implementation of the standards – </w:t>
      </w:r>
      <w:r w:rsidRPr="00B700EF">
        <w:t xml:space="preserve">as the IASC is the main stakeholder with the authorities to implement through the humanitarian architecture </w:t>
      </w:r>
      <w:r>
        <w:t>– do we need money to advocate with them (as the members are ostensibly our colleagues that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EC5014" w15:done="0"/>
  <w15:commentEx w15:paraId="0E9259A1" w15:paraIdParent="7EEC5014" w15:done="0"/>
  <w15:commentEx w15:paraId="2191E433" w15:done="0"/>
  <w15:commentEx w15:paraId="75097D21" w15:done="0"/>
  <w15:commentEx w15:paraId="2C065977" w15:done="0"/>
  <w15:commentEx w15:paraId="7C367A73" w15:paraIdParent="2C0659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C5014" w16cid:durableId="2143CBF7"/>
  <w16cid:commentId w16cid:paraId="0E9259A1" w16cid:durableId="215E82B6"/>
  <w16cid:commentId w16cid:paraId="2191E433" w16cid:durableId="2143CDAC"/>
  <w16cid:commentId w16cid:paraId="75097D21" w16cid:durableId="2108FA12"/>
  <w16cid:commentId w16cid:paraId="2C065977" w16cid:durableId="2108FA1A"/>
  <w16cid:commentId w16cid:paraId="7C367A73" w16cid:durableId="215E7E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403EE" w14:textId="77777777" w:rsidR="00D55F97" w:rsidRDefault="00D55F97" w:rsidP="00F849AA">
      <w:pPr>
        <w:spacing w:after="0" w:line="240" w:lineRule="auto"/>
      </w:pPr>
      <w:r>
        <w:separator/>
      </w:r>
    </w:p>
  </w:endnote>
  <w:endnote w:type="continuationSeparator" w:id="0">
    <w:p w14:paraId="0903A234" w14:textId="77777777" w:rsidR="00D55F97" w:rsidRDefault="00D55F97" w:rsidP="00F84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46685"/>
      <w:docPartObj>
        <w:docPartGallery w:val="Page Numbers (Bottom of Page)"/>
        <w:docPartUnique/>
      </w:docPartObj>
    </w:sdtPr>
    <w:sdtContent>
      <w:sdt>
        <w:sdtPr>
          <w:id w:val="-1707015287"/>
          <w:docPartObj>
            <w:docPartGallery w:val="Page Numbers (Top of Page)"/>
            <w:docPartUnique/>
          </w:docPartObj>
        </w:sdtPr>
        <w:sdtContent>
          <w:p w14:paraId="50DBC376" w14:textId="27B2C8DF" w:rsidR="00A05568" w:rsidRDefault="00A05568" w:rsidP="00F849AA">
            <w:pPr>
              <w:pStyle w:val="Footer"/>
              <w:jc w:val="center"/>
            </w:pPr>
            <w:r>
              <w:t xml:space="preserve">Page </w:t>
            </w:r>
            <w:r w:rsidRPr="003C3B7B">
              <w:rPr>
                <w:bCs/>
                <w:sz w:val="24"/>
                <w:szCs w:val="24"/>
              </w:rPr>
              <w:fldChar w:fldCharType="begin"/>
            </w:r>
            <w:r w:rsidRPr="003C3B7B">
              <w:rPr>
                <w:bCs/>
              </w:rPr>
              <w:instrText xml:space="preserve"> PAGE </w:instrText>
            </w:r>
            <w:r w:rsidRPr="003C3B7B">
              <w:rPr>
                <w:bCs/>
                <w:sz w:val="24"/>
                <w:szCs w:val="24"/>
              </w:rPr>
              <w:fldChar w:fldCharType="separate"/>
            </w:r>
            <w:r>
              <w:rPr>
                <w:bCs/>
                <w:noProof/>
              </w:rPr>
              <w:t>1</w:t>
            </w:r>
            <w:r w:rsidRPr="003C3B7B">
              <w:rPr>
                <w:bCs/>
                <w:sz w:val="24"/>
                <w:szCs w:val="24"/>
              </w:rPr>
              <w:fldChar w:fldCharType="end"/>
            </w:r>
            <w:r>
              <w:t xml:space="preserve"> of </w:t>
            </w:r>
            <w:r w:rsidRPr="003C3B7B">
              <w:rPr>
                <w:bCs/>
                <w:sz w:val="24"/>
                <w:szCs w:val="24"/>
              </w:rPr>
              <w:fldChar w:fldCharType="begin"/>
            </w:r>
            <w:r w:rsidRPr="003C3B7B">
              <w:rPr>
                <w:bCs/>
              </w:rPr>
              <w:instrText xml:space="preserve"> NUMPAGES  </w:instrText>
            </w:r>
            <w:r w:rsidRPr="003C3B7B">
              <w:rPr>
                <w:bCs/>
                <w:sz w:val="24"/>
                <w:szCs w:val="24"/>
              </w:rPr>
              <w:fldChar w:fldCharType="separate"/>
            </w:r>
            <w:r>
              <w:rPr>
                <w:bCs/>
                <w:noProof/>
              </w:rPr>
              <w:t>1</w:t>
            </w:r>
            <w:r w:rsidRPr="003C3B7B">
              <w:rPr>
                <w:bCs/>
                <w:sz w:val="24"/>
                <w:szCs w:val="24"/>
              </w:rPr>
              <w:fldChar w:fldCharType="end"/>
            </w:r>
          </w:p>
        </w:sdtContent>
      </w:sdt>
    </w:sdtContent>
  </w:sdt>
  <w:p w14:paraId="19E65405" w14:textId="77777777" w:rsidR="00A05568" w:rsidRDefault="00A05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30A63" w14:textId="77777777" w:rsidR="00D55F97" w:rsidRDefault="00D55F97" w:rsidP="00F849AA">
      <w:pPr>
        <w:spacing w:after="0" w:line="240" w:lineRule="auto"/>
      </w:pPr>
      <w:r>
        <w:separator/>
      </w:r>
    </w:p>
  </w:footnote>
  <w:footnote w:type="continuationSeparator" w:id="0">
    <w:p w14:paraId="7563C997" w14:textId="77777777" w:rsidR="00D55F97" w:rsidRDefault="00D55F97" w:rsidP="00F84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9D00" w14:textId="4918EB9A" w:rsidR="00A05568" w:rsidRDefault="00A05568">
    <w:pPr>
      <w:pStyle w:val="Header"/>
    </w:pPr>
    <w:sdt>
      <w:sdtPr>
        <w:id w:val="-1474523414"/>
        <w:docPartObj>
          <w:docPartGallery w:val="Watermarks"/>
          <w:docPartUnique/>
        </w:docPartObj>
      </w:sdtPr>
      <w:sdtContent>
        <w:r>
          <w:rPr>
            <w:noProof/>
          </w:rPr>
          <w:pict w14:anchorId="50271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215"/>
    <w:multiLevelType w:val="hybridMultilevel"/>
    <w:tmpl w:val="EEDC03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00763F"/>
    <w:multiLevelType w:val="hybridMultilevel"/>
    <w:tmpl w:val="0374D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D64C4"/>
    <w:multiLevelType w:val="hybridMultilevel"/>
    <w:tmpl w:val="A2A41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D617A"/>
    <w:multiLevelType w:val="hybridMultilevel"/>
    <w:tmpl w:val="A822A9BE"/>
    <w:lvl w:ilvl="0" w:tplc="243A4DB0">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4" w15:restartNumberingAfterBreak="0">
    <w:nsid w:val="1FF41437"/>
    <w:multiLevelType w:val="hybridMultilevel"/>
    <w:tmpl w:val="55D8C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3D7EE4"/>
    <w:multiLevelType w:val="hybridMultilevel"/>
    <w:tmpl w:val="485692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FE3BF0"/>
    <w:multiLevelType w:val="hybridMultilevel"/>
    <w:tmpl w:val="92181B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C60386"/>
    <w:multiLevelType w:val="hybridMultilevel"/>
    <w:tmpl w:val="C8724FA0"/>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8" w15:restartNumberingAfterBreak="0">
    <w:nsid w:val="4BE95F52"/>
    <w:multiLevelType w:val="multilevel"/>
    <w:tmpl w:val="5EC04DD8"/>
    <w:lvl w:ilvl="0">
      <w:start w:val="1"/>
      <w:numFmt w:val="upperRoman"/>
      <w:pStyle w:val="Heading1"/>
      <w:lvlText w:val="%1."/>
      <w:lvlJc w:val="right"/>
      <w:pPr>
        <w:ind w:left="4515" w:hanging="375"/>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4C9E1D9C"/>
    <w:multiLevelType w:val="hybridMultilevel"/>
    <w:tmpl w:val="55D8C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932C7"/>
    <w:multiLevelType w:val="hybridMultilevel"/>
    <w:tmpl w:val="CE46D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68073C"/>
    <w:multiLevelType w:val="hybridMultilevel"/>
    <w:tmpl w:val="F1F26F96"/>
    <w:lvl w:ilvl="0" w:tplc="379CAF6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475EA"/>
    <w:multiLevelType w:val="hybridMultilevel"/>
    <w:tmpl w:val="E76E1584"/>
    <w:lvl w:ilvl="0" w:tplc="3302530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33B4A"/>
    <w:multiLevelType w:val="hybridMultilevel"/>
    <w:tmpl w:val="9FF4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A1959"/>
    <w:multiLevelType w:val="hybridMultilevel"/>
    <w:tmpl w:val="F8E4D6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D152E5"/>
    <w:multiLevelType w:val="hybridMultilevel"/>
    <w:tmpl w:val="9D08C7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F032B"/>
    <w:multiLevelType w:val="hybridMultilevel"/>
    <w:tmpl w:val="DECCC92C"/>
    <w:lvl w:ilvl="0" w:tplc="9350EEC0">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17" w15:restartNumberingAfterBreak="0">
    <w:nsid w:val="64BB1D2D"/>
    <w:multiLevelType w:val="hybridMultilevel"/>
    <w:tmpl w:val="9F562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A06758"/>
    <w:multiLevelType w:val="multilevel"/>
    <w:tmpl w:val="CB9CA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D37532"/>
    <w:multiLevelType w:val="hybridMultilevel"/>
    <w:tmpl w:val="AB10EF5C"/>
    <w:lvl w:ilvl="0" w:tplc="3F82CB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455E2"/>
    <w:multiLevelType w:val="hybridMultilevel"/>
    <w:tmpl w:val="E38CEE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631756"/>
    <w:multiLevelType w:val="hybridMultilevel"/>
    <w:tmpl w:val="EE966EFC"/>
    <w:lvl w:ilvl="0" w:tplc="BC5EFC5E">
      <w:numFmt w:val="bullet"/>
      <w:lvlText w:val="-"/>
      <w:lvlJc w:val="left"/>
      <w:pPr>
        <w:ind w:left="1440" w:hanging="360"/>
      </w:pPr>
      <w:rPr>
        <w:rFonts w:ascii="Calibri" w:eastAsia="Times New Roman" w:hAnsi="Calibri" w:cs="Calibri"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22" w15:restartNumberingAfterBreak="0">
    <w:nsid w:val="72A03BBF"/>
    <w:multiLevelType w:val="hybridMultilevel"/>
    <w:tmpl w:val="7C30D270"/>
    <w:lvl w:ilvl="0" w:tplc="6012157C">
      <w:numFmt w:val="bullet"/>
      <w:lvlText w:val="-"/>
      <w:lvlJc w:val="left"/>
      <w:pPr>
        <w:ind w:left="720" w:hanging="360"/>
      </w:pPr>
      <w:rPr>
        <w:rFonts w:ascii="Calibri" w:eastAsia="Batang"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76893B16"/>
    <w:multiLevelType w:val="hybridMultilevel"/>
    <w:tmpl w:val="FF3A1D9E"/>
    <w:lvl w:ilvl="0" w:tplc="243A4DB0">
      <w:start w:val="1"/>
      <w:numFmt w:val="decimal"/>
      <w:lvlText w:val="%1."/>
      <w:lvlJc w:val="left"/>
      <w:pPr>
        <w:ind w:left="1440" w:hanging="360"/>
      </w:pPr>
      <w:rPr>
        <w:rFonts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num w:numId="1">
    <w:abstractNumId w:val="8"/>
  </w:num>
  <w:num w:numId="2">
    <w:abstractNumId w:val="18"/>
  </w:num>
  <w:num w:numId="3">
    <w:abstractNumId w:val="13"/>
  </w:num>
  <w:num w:numId="4">
    <w:abstractNumId w:val="19"/>
  </w:num>
  <w:num w:numId="5">
    <w:abstractNumId w:val="8"/>
    <w:lvlOverride w:ilvl="0">
      <w:startOverride w:val="1"/>
    </w:lvlOverride>
  </w:num>
  <w:num w:numId="6">
    <w:abstractNumId w:val="7"/>
  </w:num>
  <w:num w:numId="7">
    <w:abstractNumId w:val="3"/>
  </w:num>
  <w:num w:numId="8">
    <w:abstractNumId w:val="23"/>
  </w:num>
  <w:num w:numId="9">
    <w:abstractNumId w:val="21"/>
  </w:num>
  <w:num w:numId="10">
    <w:abstractNumId w:val="16"/>
  </w:num>
  <w:num w:numId="11">
    <w:abstractNumId w:val="22"/>
  </w:num>
  <w:num w:numId="12">
    <w:abstractNumId w:val="4"/>
  </w:num>
  <w:num w:numId="13">
    <w:abstractNumId w:val="15"/>
  </w:num>
  <w:num w:numId="14">
    <w:abstractNumId w:val="10"/>
  </w:num>
  <w:num w:numId="15">
    <w:abstractNumId w:val="2"/>
  </w:num>
  <w:num w:numId="16">
    <w:abstractNumId w:val="17"/>
  </w:num>
  <w:num w:numId="17">
    <w:abstractNumId w:val="14"/>
  </w:num>
  <w:num w:numId="18">
    <w:abstractNumId w:val="6"/>
  </w:num>
  <w:num w:numId="19">
    <w:abstractNumId w:val="5"/>
  </w:num>
  <w:num w:numId="20">
    <w:abstractNumId w:val="11"/>
  </w:num>
  <w:num w:numId="21">
    <w:abstractNumId w:val="1"/>
  </w:num>
  <w:num w:numId="22">
    <w:abstractNumId w:val="0"/>
  </w:num>
  <w:num w:numId="23">
    <w:abstractNumId w:val="20"/>
  </w:num>
  <w:num w:numId="24">
    <w:abstractNumId w:val="12"/>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VERNMO Jennifer">
    <w15:presenceInfo w15:providerId="AD" w15:userId="S::jkvernmo@iom.int::02b7e914-308a-4299-aecc-7012b1345efc"/>
  </w15:person>
  <w15:person w15:author="Gebre Ewnetu">
    <w15:presenceInfo w15:providerId="None" w15:userId="Gebre Ewnetu"/>
  </w15:person>
  <w15:person w15:author="VAN HAMME Frederic">
    <w15:presenceInfo w15:providerId="AD" w15:userId="S-1-5-21-4064896599-1321994828-1977553258-38529"/>
  </w15:person>
  <w15:person w15:author="KVERNMO Jennifer [2]">
    <w15:presenceInfo w15:providerId="AD" w15:userId="S-1-5-21-4064896599-1321994828-1977553258-33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AA"/>
    <w:rsid w:val="0001366E"/>
    <w:rsid w:val="0004012D"/>
    <w:rsid w:val="0004721A"/>
    <w:rsid w:val="0005194F"/>
    <w:rsid w:val="00061660"/>
    <w:rsid w:val="00064443"/>
    <w:rsid w:val="000A06BA"/>
    <w:rsid w:val="000A0D11"/>
    <w:rsid w:val="000A5286"/>
    <w:rsid w:val="000A59EB"/>
    <w:rsid w:val="000B369B"/>
    <w:rsid w:val="000B70C7"/>
    <w:rsid w:val="000C082D"/>
    <w:rsid w:val="00100A4A"/>
    <w:rsid w:val="00120F07"/>
    <w:rsid w:val="001225DC"/>
    <w:rsid w:val="00126E02"/>
    <w:rsid w:val="001279F1"/>
    <w:rsid w:val="00130308"/>
    <w:rsid w:val="00144907"/>
    <w:rsid w:val="001812CF"/>
    <w:rsid w:val="00186275"/>
    <w:rsid w:val="001B3221"/>
    <w:rsid w:val="001B4131"/>
    <w:rsid w:val="001C19C0"/>
    <w:rsid w:val="001F0990"/>
    <w:rsid w:val="001F1FE8"/>
    <w:rsid w:val="0020503B"/>
    <w:rsid w:val="002059BC"/>
    <w:rsid w:val="002176D2"/>
    <w:rsid w:val="002255BA"/>
    <w:rsid w:val="00231610"/>
    <w:rsid w:val="002324E2"/>
    <w:rsid w:val="00232FDD"/>
    <w:rsid w:val="002468B4"/>
    <w:rsid w:val="00280E79"/>
    <w:rsid w:val="002851F8"/>
    <w:rsid w:val="002A16D5"/>
    <w:rsid w:val="002A3F59"/>
    <w:rsid w:val="003266DC"/>
    <w:rsid w:val="0033539C"/>
    <w:rsid w:val="0035334F"/>
    <w:rsid w:val="003604CA"/>
    <w:rsid w:val="003607D3"/>
    <w:rsid w:val="00385772"/>
    <w:rsid w:val="003A03D9"/>
    <w:rsid w:val="003A291F"/>
    <w:rsid w:val="003A60FC"/>
    <w:rsid w:val="003D52BA"/>
    <w:rsid w:val="003F2FCC"/>
    <w:rsid w:val="003F7C50"/>
    <w:rsid w:val="004043E8"/>
    <w:rsid w:val="0041631D"/>
    <w:rsid w:val="004514C2"/>
    <w:rsid w:val="004566FF"/>
    <w:rsid w:val="00472CFB"/>
    <w:rsid w:val="004969EF"/>
    <w:rsid w:val="004A6624"/>
    <w:rsid w:val="004E49EB"/>
    <w:rsid w:val="0050678F"/>
    <w:rsid w:val="0051133F"/>
    <w:rsid w:val="005209EA"/>
    <w:rsid w:val="005244ED"/>
    <w:rsid w:val="00532735"/>
    <w:rsid w:val="005452C0"/>
    <w:rsid w:val="005926C1"/>
    <w:rsid w:val="005B77B5"/>
    <w:rsid w:val="005D6EF4"/>
    <w:rsid w:val="005E27DF"/>
    <w:rsid w:val="005E310B"/>
    <w:rsid w:val="00600648"/>
    <w:rsid w:val="006033B1"/>
    <w:rsid w:val="00635590"/>
    <w:rsid w:val="00642E33"/>
    <w:rsid w:val="00666121"/>
    <w:rsid w:val="00676240"/>
    <w:rsid w:val="006817FB"/>
    <w:rsid w:val="0069117A"/>
    <w:rsid w:val="006A22AB"/>
    <w:rsid w:val="006B37E9"/>
    <w:rsid w:val="006C31E6"/>
    <w:rsid w:val="006C349C"/>
    <w:rsid w:val="006E2ADF"/>
    <w:rsid w:val="006F1628"/>
    <w:rsid w:val="0070482B"/>
    <w:rsid w:val="00722F23"/>
    <w:rsid w:val="007435B0"/>
    <w:rsid w:val="00763007"/>
    <w:rsid w:val="007801CE"/>
    <w:rsid w:val="00782752"/>
    <w:rsid w:val="007978EB"/>
    <w:rsid w:val="007C17EC"/>
    <w:rsid w:val="008142A4"/>
    <w:rsid w:val="00822B59"/>
    <w:rsid w:val="00863EC6"/>
    <w:rsid w:val="00864056"/>
    <w:rsid w:val="0087194C"/>
    <w:rsid w:val="00883D28"/>
    <w:rsid w:val="008B2439"/>
    <w:rsid w:val="008D138A"/>
    <w:rsid w:val="00912BAF"/>
    <w:rsid w:val="0091442D"/>
    <w:rsid w:val="0091554E"/>
    <w:rsid w:val="00920E03"/>
    <w:rsid w:val="0093467B"/>
    <w:rsid w:val="00935A05"/>
    <w:rsid w:val="00946219"/>
    <w:rsid w:val="00946E77"/>
    <w:rsid w:val="00956767"/>
    <w:rsid w:val="009772FB"/>
    <w:rsid w:val="0099415E"/>
    <w:rsid w:val="009A07F8"/>
    <w:rsid w:val="009B46FB"/>
    <w:rsid w:val="009E0F14"/>
    <w:rsid w:val="009F74D6"/>
    <w:rsid w:val="00A05568"/>
    <w:rsid w:val="00A07F11"/>
    <w:rsid w:val="00A12906"/>
    <w:rsid w:val="00A13F3E"/>
    <w:rsid w:val="00A42464"/>
    <w:rsid w:val="00A55AE6"/>
    <w:rsid w:val="00A74C94"/>
    <w:rsid w:val="00AB2D79"/>
    <w:rsid w:val="00AC3DF0"/>
    <w:rsid w:val="00AD068D"/>
    <w:rsid w:val="00AF236F"/>
    <w:rsid w:val="00AF2738"/>
    <w:rsid w:val="00B32C64"/>
    <w:rsid w:val="00B508AF"/>
    <w:rsid w:val="00B700EF"/>
    <w:rsid w:val="00B703FF"/>
    <w:rsid w:val="00B86E1B"/>
    <w:rsid w:val="00B96EF6"/>
    <w:rsid w:val="00B97781"/>
    <w:rsid w:val="00BA3750"/>
    <w:rsid w:val="00BA5AA1"/>
    <w:rsid w:val="00BB0A9F"/>
    <w:rsid w:val="00BB1977"/>
    <w:rsid w:val="00BB34D7"/>
    <w:rsid w:val="00BF069F"/>
    <w:rsid w:val="00BF13B0"/>
    <w:rsid w:val="00C07F50"/>
    <w:rsid w:val="00C31142"/>
    <w:rsid w:val="00C325E1"/>
    <w:rsid w:val="00C61A1A"/>
    <w:rsid w:val="00C66743"/>
    <w:rsid w:val="00C747AD"/>
    <w:rsid w:val="00CB477A"/>
    <w:rsid w:val="00CC0AC2"/>
    <w:rsid w:val="00CC22AE"/>
    <w:rsid w:val="00CC564E"/>
    <w:rsid w:val="00CE5E8A"/>
    <w:rsid w:val="00D033AC"/>
    <w:rsid w:val="00D20D21"/>
    <w:rsid w:val="00D242A4"/>
    <w:rsid w:val="00D31EA8"/>
    <w:rsid w:val="00D352C2"/>
    <w:rsid w:val="00D46901"/>
    <w:rsid w:val="00D55F97"/>
    <w:rsid w:val="00D57962"/>
    <w:rsid w:val="00D6227B"/>
    <w:rsid w:val="00DB2F49"/>
    <w:rsid w:val="00DC62DE"/>
    <w:rsid w:val="00DD623E"/>
    <w:rsid w:val="00DE4324"/>
    <w:rsid w:val="00E15D32"/>
    <w:rsid w:val="00E7466C"/>
    <w:rsid w:val="00E762E7"/>
    <w:rsid w:val="00E82A57"/>
    <w:rsid w:val="00E850FE"/>
    <w:rsid w:val="00E86156"/>
    <w:rsid w:val="00EA14A4"/>
    <w:rsid w:val="00EB6664"/>
    <w:rsid w:val="00EC0343"/>
    <w:rsid w:val="00EE2351"/>
    <w:rsid w:val="00EE29CE"/>
    <w:rsid w:val="00EE4AA5"/>
    <w:rsid w:val="00F00366"/>
    <w:rsid w:val="00F1025B"/>
    <w:rsid w:val="00F37065"/>
    <w:rsid w:val="00F43FDE"/>
    <w:rsid w:val="00F849AA"/>
    <w:rsid w:val="00F95815"/>
    <w:rsid w:val="00F970E6"/>
    <w:rsid w:val="00F97B28"/>
    <w:rsid w:val="00FB623F"/>
    <w:rsid w:val="00FB7E3F"/>
    <w:rsid w:val="00FD13B5"/>
    <w:rsid w:val="00FD1BBA"/>
    <w:rsid w:val="00FD3781"/>
    <w:rsid w:val="00FD3DA0"/>
    <w:rsid w:val="00FD49CD"/>
    <w:rsid w:val="00FD4E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518240"/>
  <w15:chartTrackingRefBased/>
  <w15:docId w15:val="{B9835B92-76C7-40B2-9949-B0F8F801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AA"/>
    <w:pPr>
      <w:spacing w:after="200" w:line="276" w:lineRule="auto"/>
    </w:pPr>
    <w:rPr>
      <w:rFonts w:eastAsia="Batang"/>
      <w:color w:val="000000" w:themeColor="text1"/>
      <w:lang w:val="en-GB"/>
    </w:rPr>
  </w:style>
  <w:style w:type="paragraph" w:styleId="Heading1">
    <w:name w:val="heading 1"/>
    <w:basedOn w:val="Normal"/>
    <w:next w:val="Normal"/>
    <w:link w:val="Heading1Char"/>
    <w:uiPriority w:val="9"/>
    <w:rsid w:val="00F849AA"/>
    <w:pPr>
      <w:keepNext/>
      <w:keepLines/>
      <w:numPr>
        <w:numId w:val="1"/>
      </w:numPr>
      <w:shd w:val="clear" w:color="auto" w:fill="D9D9D9" w:themeFill="background1" w:themeFillShade="D9"/>
      <w:spacing w:before="240" w:after="240"/>
      <w:ind w:left="432"/>
      <w:jc w:val="center"/>
      <w:outlineLvl w:val="0"/>
    </w:pPr>
    <w:rPr>
      <w:rFonts w:ascii="Arial Narrow" w:eastAsiaTheme="majorEastAsia" w:hAnsi="Arial Narrow" w:cs="Arial"/>
      <w:b/>
      <w:bCs/>
      <w:sz w:val="26"/>
      <w:szCs w:val="26"/>
    </w:rPr>
  </w:style>
  <w:style w:type="paragraph" w:styleId="Heading2">
    <w:name w:val="heading 2"/>
    <w:basedOn w:val="Normal"/>
    <w:next w:val="Normal"/>
    <w:link w:val="Heading2Char"/>
    <w:uiPriority w:val="9"/>
    <w:unhideWhenUsed/>
    <w:qFormat/>
    <w:rsid w:val="00F849AA"/>
    <w:pPr>
      <w:keepNext/>
      <w:keepLines/>
      <w:numPr>
        <w:ilvl w:val="1"/>
        <w:numId w:val="1"/>
      </w:numPr>
      <w:spacing w:before="200" w:after="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F849AA"/>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rsid w:val="00F849AA"/>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F849AA"/>
    <w:pPr>
      <w:keepNext/>
      <w:keepLines/>
      <w:numPr>
        <w:ilvl w:val="4"/>
        <w:numId w:val="1"/>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rsid w:val="00F849AA"/>
    <w:pPr>
      <w:keepNext/>
      <w:keepLines/>
      <w:numPr>
        <w:ilvl w:val="5"/>
        <w:numId w:val="1"/>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F849AA"/>
    <w:pPr>
      <w:keepNext/>
      <w:keepLines/>
      <w:numPr>
        <w:ilvl w:val="6"/>
        <w:numId w:val="1"/>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F849A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F849A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AA"/>
    <w:rPr>
      <w:rFonts w:ascii="Arial Narrow" w:eastAsiaTheme="majorEastAsia" w:hAnsi="Arial Narrow" w:cs="Arial"/>
      <w:b/>
      <w:bCs/>
      <w:color w:val="000000" w:themeColor="text1"/>
      <w:sz w:val="26"/>
      <w:szCs w:val="26"/>
      <w:shd w:val="clear" w:color="auto" w:fill="D9D9D9" w:themeFill="background1" w:themeFillShade="D9"/>
      <w:lang w:val="en-GB"/>
    </w:rPr>
  </w:style>
  <w:style w:type="character" w:customStyle="1" w:styleId="Heading2Char">
    <w:name w:val="Heading 2 Char"/>
    <w:basedOn w:val="DefaultParagraphFont"/>
    <w:link w:val="Heading2"/>
    <w:uiPriority w:val="9"/>
    <w:rsid w:val="00F849AA"/>
    <w:rPr>
      <w:rFonts w:eastAsiaTheme="majorEastAsia" w:cstheme="majorBidi"/>
      <w:b/>
      <w:bCs/>
      <w:color w:val="000000" w:themeColor="text1"/>
      <w:sz w:val="24"/>
      <w:szCs w:val="24"/>
      <w:lang w:val="en-GB"/>
    </w:rPr>
  </w:style>
  <w:style w:type="character" w:customStyle="1" w:styleId="Heading3Char">
    <w:name w:val="Heading 3 Char"/>
    <w:basedOn w:val="DefaultParagraphFont"/>
    <w:link w:val="Heading3"/>
    <w:uiPriority w:val="9"/>
    <w:rsid w:val="00F849AA"/>
    <w:rPr>
      <w:rFonts w:eastAsiaTheme="majorEastAsia" w:cstheme="majorBidi"/>
      <w:b/>
      <w:bCs/>
      <w:color w:val="000000" w:themeColor="text1"/>
      <w:lang w:val="en-GB"/>
    </w:rPr>
  </w:style>
  <w:style w:type="character" w:customStyle="1" w:styleId="Heading4Char">
    <w:name w:val="Heading 4 Char"/>
    <w:basedOn w:val="DefaultParagraphFont"/>
    <w:link w:val="Heading4"/>
    <w:uiPriority w:val="9"/>
    <w:rsid w:val="00F849AA"/>
    <w:rPr>
      <w:rFonts w:asciiTheme="majorHAnsi" w:eastAsiaTheme="majorEastAsia" w:hAnsiTheme="majorHAnsi" w:cstheme="majorBidi"/>
      <w:b/>
      <w:bCs/>
      <w:i/>
      <w:iCs/>
      <w:color w:val="000000" w:themeColor="text1"/>
      <w:lang w:val="en-GB"/>
    </w:rPr>
  </w:style>
  <w:style w:type="character" w:customStyle="1" w:styleId="Heading5Char">
    <w:name w:val="Heading 5 Char"/>
    <w:basedOn w:val="DefaultParagraphFont"/>
    <w:link w:val="Heading5"/>
    <w:uiPriority w:val="9"/>
    <w:rsid w:val="00F849AA"/>
    <w:rPr>
      <w:rFonts w:asciiTheme="majorHAnsi" w:eastAsiaTheme="majorEastAsia" w:hAnsiTheme="majorHAnsi" w:cstheme="majorBidi"/>
      <w:color w:val="000000" w:themeColor="text1"/>
      <w:lang w:val="en-GB"/>
    </w:rPr>
  </w:style>
  <w:style w:type="character" w:customStyle="1" w:styleId="Heading6Char">
    <w:name w:val="Heading 6 Char"/>
    <w:basedOn w:val="DefaultParagraphFont"/>
    <w:link w:val="Heading6"/>
    <w:uiPriority w:val="9"/>
    <w:rsid w:val="00F849AA"/>
    <w:rPr>
      <w:rFonts w:asciiTheme="majorHAnsi" w:eastAsiaTheme="majorEastAsia" w:hAnsiTheme="majorHAnsi" w:cstheme="majorBidi"/>
      <w:i/>
      <w:iCs/>
      <w:color w:val="000000" w:themeColor="text1"/>
      <w:lang w:val="en-GB"/>
    </w:rPr>
  </w:style>
  <w:style w:type="character" w:customStyle="1" w:styleId="Heading7Char">
    <w:name w:val="Heading 7 Char"/>
    <w:basedOn w:val="DefaultParagraphFont"/>
    <w:link w:val="Heading7"/>
    <w:uiPriority w:val="9"/>
    <w:rsid w:val="00F849AA"/>
    <w:rPr>
      <w:rFonts w:asciiTheme="majorHAnsi" w:eastAsiaTheme="majorEastAsia" w:hAnsiTheme="majorHAnsi" w:cstheme="majorBidi"/>
      <w:i/>
      <w:iCs/>
      <w:color w:val="000000" w:themeColor="text1"/>
      <w:lang w:val="en-GB"/>
    </w:rPr>
  </w:style>
  <w:style w:type="character" w:customStyle="1" w:styleId="Heading8Char">
    <w:name w:val="Heading 8 Char"/>
    <w:basedOn w:val="DefaultParagraphFont"/>
    <w:link w:val="Heading8"/>
    <w:uiPriority w:val="9"/>
    <w:rsid w:val="00F849A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849AA"/>
    <w:rPr>
      <w:rFonts w:asciiTheme="majorHAnsi" w:eastAsiaTheme="majorEastAsia" w:hAnsiTheme="majorHAnsi" w:cstheme="majorBidi"/>
      <w:i/>
      <w:iCs/>
      <w:color w:val="404040" w:themeColor="text1" w:themeTint="BF"/>
      <w:sz w:val="20"/>
      <w:szCs w:val="20"/>
      <w:lang w:val="en-GB"/>
    </w:rPr>
  </w:style>
  <w:style w:type="paragraph" w:styleId="Title">
    <w:name w:val="Title"/>
    <w:basedOn w:val="Normal"/>
    <w:next w:val="Normal"/>
    <w:link w:val="TitleChar"/>
    <w:uiPriority w:val="10"/>
    <w:qFormat/>
    <w:rsid w:val="00F849AA"/>
    <w:pPr>
      <w:spacing w:after="120" w:line="240" w:lineRule="auto"/>
      <w:jc w:val="center"/>
    </w:pPr>
    <w:rPr>
      <w:b/>
      <w:caps/>
      <w:sz w:val="40"/>
      <w:szCs w:val="40"/>
    </w:rPr>
  </w:style>
  <w:style w:type="character" w:customStyle="1" w:styleId="TitleChar">
    <w:name w:val="Title Char"/>
    <w:basedOn w:val="DefaultParagraphFont"/>
    <w:link w:val="Title"/>
    <w:uiPriority w:val="10"/>
    <w:rsid w:val="00F849AA"/>
    <w:rPr>
      <w:rFonts w:eastAsia="Batang"/>
      <w:b/>
      <w:caps/>
      <w:color w:val="000000" w:themeColor="text1"/>
      <w:sz w:val="40"/>
      <w:szCs w:val="40"/>
      <w:lang w:val="en-GB"/>
    </w:rPr>
  </w:style>
  <w:style w:type="character" w:styleId="CommentReference">
    <w:name w:val="annotation reference"/>
    <w:basedOn w:val="DefaultParagraphFont"/>
    <w:uiPriority w:val="99"/>
    <w:semiHidden/>
    <w:unhideWhenUsed/>
    <w:rsid w:val="00F849AA"/>
    <w:rPr>
      <w:sz w:val="16"/>
      <w:szCs w:val="16"/>
    </w:rPr>
  </w:style>
  <w:style w:type="paragraph" w:styleId="CommentText">
    <w:name w:val="annotation text"/>
    <w:basedOn w:val="Normal"/>
    <w:link w:val="CommentTextChar"/>
    <w:uiPriority w:val="99"/>
    <w:unhideWhenUsed/>
    <w:rsid w:val="00F849AA"/>
    <w:pPr>
      <w:spacing w:line="240" w:lineRule="auto"/>
    </w:pPr>
    <w:rPr>
      <w:sz w:val="20"/>
      <w:szCs w:val="20"/>
    </w:rPr>
  </w:style>
  <w:style w:type="character" w:customStyle="1" w:styleId="CommentTextChar">
    <w:name w:val="Comment Text Char"/>
    <w:basedOn w:val="DefaultParagraphFont"/>
    <w:link w:val="CommentText"/>
    <w:uiPriority w:val="99"/>
    <w:rsid w:val="00F849AA"/>
    <w:rPr>
      <w:rFonts w:eastAsia="Batang"/>
      <w:color w:val="000000" w:themeColor="text1"/>
      <w:sz w:val="20"/>
      <w:szCs w:val="20"/>
      <w:lang w:val="en-GB"/>
    </w:rPr>
  </w:style>
  <w:style w:type="paragraph" w:styleId="NormalWeb">
    <w:name w:val="Normal (Web)"/>
    <w:basedOn w:val="Normal"/>
    <w:uiPriority w:val="99"/>
    <w:unhideWhenUsed/>
    <w:rsid w:val="00F849AA"/>
    <w:pPr>
      <w:spacing w:before="100" w:beforeAutospacing="1" w:after="100" w:afterAutospacing="1" w:line="240" w:lineRule="auto"/>
    </w:pPr>
    <w:rPr>
      <w:rFonts w:ascii="Times" w:eastAsiaTheme="minorEastAsia" w:hAnsi="Times" w:cs="Times New Roman"/>
      <w:color w:val="auto"/>
      <w:sz w:val="20"/>
      <w:szCs w:val="20"/>
      <w:lang w:val="en-US"/>
    </w:rPr>
  </w:style>
  <w:style w:type="paragraph" w:styleId="BalloonText">
    <w:name w:val="Balloon Text"/>
    <w:basedOn w:val="Normal"/>
    <w:link w:val="BalloonTextChar"/>
    <w:uiPriority w:val="99"/>
    <w:semiHidden/>
    <w:unhideWhenUsed/>
    <w:rsid w:val="00F84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9AA"/>
    <w:rPr>
      <w:rFonts w:ascii="Segoe UI" w:eastAsia="Batang" w:hAnsi="Segoe UI" w:cs="Segoe UI"/>
      <w:color w:val="000000" w:themeColor="text1"/>
      <w:sz w:val="18"/>
      <w:szCs w:val="18"/>
      <w:lang w:val="en-GB"/>
    </w:rPr>
  </w:style>
  <w:style w:type="paragraph" w:styleId="Header">
    <w:name w:val="header"/>
    <w:basedOn w:val="Normal"/>
    <w:link w:val="HeaderChar"/>
    <w:uiPriority w:val="99"/>
    <w:unhideWhenUsed/>
    <w:rsid w:val="00F84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9AA"/>
    <w:rPr>
      <w:rFonts w:eastAsia="Batang"/>
      <w:color w:val="000000" w:themeColor="text1"/>
      <w:lang w:val="en-GB"/>
    </w:rPr>
  </w:style>
  <w:style w:type="paragraph" w:styleId="Footer">
    <w:name w:val="footer"/>
    <w:basedOn w:val="Normal"/>
    <w:link w:val="FooterChar"/>
    <w:uiPriority w:val="99"/>
    <w:unhideWhenUsed/>
    <w:rsid w:val="00F84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9AA"/>
    <w:rPr>
      <w:rFonts w:eastAsia="Batang"/>
      <w:color w:val="000000" w:themeColor="text1"/>
      <w:lang w:val="en-GB"/>
    </w:rPr>
  </w:style>
  <w:style w:type="paragraph" w:styleId="CommentSubject">
    <w:name w:val="annotation subject"/>
    <w:basedOn w:val="CommentText"/>
    <w:next w:val="CommentText"/>
    <w:link w:val="CommentSubjectChar"/>
    <w:uiPriority w:val="99"/>
    <w:semiHidden/>
    <w:unhideWhenUsed/>
    <w:rsid w:val="00FD1BBA"/>
    <w:rPr>
      <w:b/>
      <w:bCs/>
    </w:rPr>
  </w:style>
  <w:style w:type="character" w:customStyle="1" w:styleId="CommentSubjectChar">
    <w:name w:val="Comment Subject Char"/>
    <w:basedOn w:val="CommentTextChar"/>
    <w:link w:val="CommentSubject"/>
    <w:uiPriority w:val="99"/>
    <w:semiHidden/>
    <w:rsid w:val="00FD1BBA"/>
    <w:rPr>
      <w:rFonts w:eastAsia="Batang"/>
      <w:b/>
      <w:bCs/>
      <w:color w:val="000000" w:themeColor="text1"/>
      <w:sz w:val="20"/>
      <w:szCs w:val="20"/>
      <w:lang w:val="en-GB"/>
    </w:rPr>
  </w:style>
  <w:style w:type="paragraph" w:styleId="ListParagraph">
    <w:name w:val="List Paragraph"/>
    <w:basedOn w:val="Normal"/>
    <w:uiPriority w:val="34"/>
    <w:qFormat/>
    <w:rsid w:val="00BA5AA1"/>
    <w:pPr>
      <w:ind w:left="720"/>
      <w:contextualSpacing/>
    </w:pPr>
  </w:style>
  <w:style w:type="character" w:styleId="PlaceholderText">
    <w:name w:val="Placeholder Text"/>
    <w:basedOn w:val="DefaultParagraphFont"/>
    <w:uiPriority w:val="99"/>
    <w:semiHidden/>
    <w:rsid w:val="006C31E6"/>
    <w:rPr>
      <w:color w:val="808080"/>
    </w:rPr>
  </w:style>
  <w:style w:type="table" w:styleId="TableGrid">
    <w:name w:val="Table Grid"/>
    <w:basedOn w:val="TableNormal"/>
    <w:uiPriority w:val="39"/>
    <w:rsid w:val="00DD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86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E1B"/>
    <w:rPr>
      <w:rFonts w:eastAsia="Batang"/>
      <w:color w:val="000000" w:themeColor="text1"/>
      <w:sz w:val="20"/>
      <w:szCs w:val="20"/>
      <w:lang w:val="en-GB"/>
    </w:rPr>
  </w:style>
  <w:style w:type="character" w:styleId="FootnoteReference">
    <w:name w:val="footnote reference"/>
    <w:basedOn w:val="DefaultParagraphFont"/>
    <w:uiPriority w:val="99"/>
    <w:semiHidden/>
    <w:unhideWhenUsed/>
    <w:rsid w:val="00B86E1B"/>
    <w:rPr>
      <w:vertAlign w:val="superscript"/>
    </w:rPr>
  </w:style>
  <w:style w:type="paragraph" w:styleId="Revision">
    <w:name w:val="Revision"/>
    <w:hidden/>
    <w:uiPriority w:val="99"/>
    <w:semiHidden/>
    <w:rsid w:val="003604CA"/>
    <w:pPr>
      <w:spacing w:after="0" w:line="240" w:lineRule="auto"/>
    </w:pPr>
    <w:rPr>
      <w:rFonts w:eastAsia="Batang"/>
      <w:color w:val="000000" w:themeColor="text1"/>
      <w:lang w:val="en-GB"/>
    </w:rPr>
  </w:style>
  <w:style w:type="table" w:customStyle="1" w:styleId="GridTable5Dark-Accent11">
    <w:name w:val="Grid Table 5 Dark - Accent 11"/>
    <w:basedOn w:val="TableNormal"/>
    <w:next w:val="GridTable5Dark-Accent1"/>
    <w:uiPriority w:val="50"/>
    <w:rsid w:val="005209EA"/>
    <w:pPr>
      <w:spacing w:after="0" w:line="240" w:lineRule="auto"/>
    </w:pPr>
    <w:rPr>
      <w:lang w:val="da-DK"/>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GridTable5Dark-Accent1">
    <w:name w:val="Grid Table 5 Dark Accent 1"/>
    <w:basedOn w:val="TableNormal"/>
    <w:uiPriority w:val="50"/>
    <w:rsid w:val="005209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0818">
      <w:bodyDiv w:val="1"/>
      <w:marLeft w:val="0"/>
      <w:marRight w:val="0"/>
      <w:marTop w:val="0"/>
      <w:marBottom w:val="0"/>
      <w:divBdr>
        <w:top w:val="none" w:sz="0" w:space="0" w:color="auto"/>
        <w:left w:val="none" w:sz="0" w:space="0" w:color="auto"/>
        <w:bottom w:val="none" w:sz="0" w:space="0" w:color="auto"/>
        <w:right w:val="none" w:sz="0" w:space="0" w:color="auto"/>
      </w:divBdr>
    </w:div>
    <w:div w:id="161443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9BD9CAD6BD4218A6724D902DF901BB"/>
        <w:category>
          <w:name w:val="General"/>
          <w:gallery w:val="placeholder"/>
        </w:category>
        <w:types>
          <w:type w:val="bbPlcHdr"/>
        </w:types>
        <w:behaviors>
          <w:behavior w:val="content"/>
        </w:behaviors>
        <w:guid w:val="{3DF054B4-B442-4380-8ACB-B26FC85A776C}"/>
      </w:docPartPr>
      <w:docPartBody>
        <w:p w:rsidR="000276ED" w:rsidRDefault="00287098" w:rsidP="00287098">
          <w:pPr>
            <w:pStyle w:val="679BD9CAD6BD4218A6724D902DF901BB"/>
          </w:pPr>
          <w:r w:rsidRPr="00737CF8">
            <w:rPr>
              <w:color w:val="808080" w:themeColor="background1" w:themeShade="80"/>
              <w:sz w:val="36"/>
              <w:szCs w:val="36"/>
            </w:rPr>
            <w:t>[PROJECT TITLE]</w:t>
          </w:r>
        </w:p>
      </w:docPartBody>
    </w:docPart>
    <w:docPart>
      <w:docPartPr>
        <w:name w:val="41E2865ABF9144FF85CE8482B2D7AF01"/>
        <w:category>
          <w:name w:val="General"/>
          <w:gallery w:val="placeholder"/>
        </w:category>
        <w:types>
          <w:type w:val="bbPlcHdr"/>
        </w:types>
        <w:behaviors>
          <w:behavior w:val="content"/>
        </w:behaviors>
        <w:guid w:val="{7AD7F54D-4BEE-4382-86A8-156D13F0D115}"/>
      </w:docPartPr>
      <w:docPartBody>
        <w:p w:rsidR="000276ED" w:rsidRDefault="00287098" w:rsidP="00287098">
          <w:pPr>
            <w:pStyle w:val="41E2865ABF9144FF85CE8482B2D7AF01"/>
          </w:pPr>
          <w:r w:rsidRPr="00624A45">
            <w:rPr>
              <w:rStyle w:val="PlaceholderText"/>
            </w:rPr>
            <w:t>Click here to enter text.</w:t>
          </w:r>
        </w:p>
      </w:docPartBody>
    </w:docPart>
    <w:docPart>
      <w:docPartPr>
        <w:name w:val="08BEBA4EF93F4FE79AEA120008AE2BDA"/>
        <w:category>
          <w:name w:val="General"/>
          <w:gallery w:val="placeholder"/>
        </w:category>
        <w:types>
          <w:type w:val="bbPlcHdr"/>
        </w:types>
        <w:behaviors>
          <w:behavior w:val="content"/>
        </w:behaviors>
        <w:guid w:val="{5738337E-4C33-4CAC-9C97-4C9216FDE380}"/>
      </w:docPartPr>
      <w:docPartBody>
        <w:p w:rsidR="000276ED" w:rsidRDefault="00287098" w:rsidP="00287098">
          <w:pPr>
            <w:pStyle w:val="08BEBA4EF93F4FE79AEA120008AE2BDA"/>
          </w:pPr>
          <w:r w:rsidRPr="00624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98"/>
    <w:rsid w:val="000276ED"/>
    <w:rsid w:val="00034966"/>
    <w:rsid w:val="00036E14"/>
    <w:rsid w:val="00125086"/>
    <w:rsid w:val="00207662"/>
    <w:rsid w:val="00287098"/>
    <w:rsid w:val="00732B5B"/>
    <w:rsid w:val="00825F04"/>
    <w:rsid w:val="0086379B"/>
    <w:rsid w:val="00957006"/>
    <w:rsid w:val="0098219B"/>
    <w:rsid w:val="00A016E9"/>
    <w:rsid w:val="00A74D0D"/>
    <w:rsid w:val="00AD0837"/>
    <w:rsid w:val="00B401D4"/>
    <w:rsid w:val="00BE0FEC"/>
    <w:rsid w:val="00C9279B"/>
    <w:rsid w:val="00CD3116"/>
    <w:rsid w:val="00D811F6"/>
    <w:rsid w:val="00DD3681"/>
    <w:rsid w:val="00FC718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9BD9CAD6BD4218A6724D902DF901BB">
    <w:name w:val="679BD9CAD6BD4218A6724D902DF901BB"/>
    <w:rsid w:val="00287098"/>
  </w:style>
  <w:style w:type="character" w:styleId="PlaceholderText">
    <w:name w:val="Placeholder Text"/>
    <w:basedOn w:val="DefaultParagraphFont"/>
    <w:uiPriority w:val="99"/>
    <w:semiHidden/>
    <w:rsid w:val="00C9279B"/>
    <w:rPr>
      <w:color w:val="808080"/>
    </w:rPr>
  </w:style>
  <w:style w:type="paragraph" w:customStyle="1" w:styleId="41E2865ABF9144FF85CE8482B2D7AF01">
    <w:name w:val="41E2865ABF9144FF85CE8482B2D7AF01"/>
    <w:rsid w:val="00287098"/>
  </w:style>
  <w:style w:type="paragraph" w:customStyle="1" w:styleId="08BEBA4EF93F4FE79AEA120008AE2BDA">
    <w:name w:val="08BEBA4EF93F4FE79AEA120008AE2BDA"/>
    <w:rsid w:val="00287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81E3E2CB990478E4D23509A7986D3" ma:contentTypeVersion="6" ma:contentTypeDescription="Create a new document." ma:contentTypeScope="" ma:versionID="799bbf18f5fce93951369f716257a227">
  <xsd:schema xmlns:xsd="http://www.w3.org/2001/XMLSchema" xmlns:xs="http://www.w3.org/2001/XMLSchema" xmlns:p="http://schemas.microsoft.com/office/2006/metadata/properties" xmlns:ns3="466fae8f-0004-43c7-ad27-676b3340cbea" targetNamespace="http://schemas.microsoft.com/office/2006/metadata/properties" ma:root="true" ma:fieldsID="bdbc14efc7852d09216e7bb3d2a2a003" ns3:_="">
    <xsd:import namespace="466fae8f-0004-43c7-ad27-676b3340cb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fae8f-0004-43c7-ad27-676b3340c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0EFD-B983-42E1-B46D-0F818DDFE7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99CB8B-7558-4503-BB7C-7AEA3C2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fae8f-0004-43c7-ad27-676b3340c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61B29-1837-45C4-95FA-AFEA1CA05423}">
  <ds:schemaRefs>
    <ds:schemaRef ds:uri="http://schemas.microsoft.com/sharepoint/v3/contenttype/forms"/>
  </ds:schemaRefs>
</ds:datastoreItem>
</file>

<file path=customXml/itemProps4.xml><?xml version="1.0" encoding="utf-8"?>
<ds:datastoreItem xmlns:ds="http://schemas.openxmlformats.org/officeDocument/2006/customXml" ds:itemID="{C9D84170-1F8D-4B4E-9077-8D9ADA79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KARAPANDI Erica</dc:creator>
  <cp:keywords/>
  <dc:description/>
  <cp:lastModifiedBy>Gebre Ewnetu</cp:lastModifiedBy>
  <cp:revision>3</cp:revision>
  <cp:lastPrinted>2019-06-11T15:16:00Z</cp:lastPrinted>
  <dcterms:created xsi:type="dcterms:W3CDTF">2019-10-30T13:34:00Z</dcterms:created>
  <dcterms:modified xsi:type="dcterms:W3CDTF">2019-10-30T13:38:00Z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56f71d35345689474340dd007a09d">
    <vt:lpwstr/>
  </property>
  <property fmtid="{D5CDD505-2E9C-101B-9397-08002B2CF9AE}" pid="3" name="DMSSCCorpOwner">
    <vt:lpwstr>155;#HQ-DRD|6d131494-521d-4d08-8fe2-c6b6a3e011b0</vt:lpwstr>
  </property>
  <property fmtid="{D5CDD505-2E9C-101B-9397-08002B2CF9AE}" pid="4" name="DMSSCTypeofAgreement">
    <vt:lpwstr/>
  </property>
  <property fmtid="{D5CDD505-2E9C-101B-9397-08002B2CF9AE}" pid="5" name="DMSSCCountriesCovered">
    <vt:lpwstr/>
  </property>
  <property fmtid="{D5CDD505-2E9C-101B-9397-08002B2CF9AE}" pid="6" name="ContentTypeId">
    <vt:lpwstr>0x010100B0E81E3E2CB990478E4D23509A7986D3</vt:lpwstr>
  </property>
  <property fmtid="{D5CDD505-2E9C-101B-9397-08002B2CF9AE}" pid="7" name="bec6e32e305846fc8e862047ed16a744">
    <vt:lpwstr/>
  </property>
  <property fmtid="{D5CDD505-2E9C-101B-9397-08002B2CF9AE}" pid="8" name="DMSSCLanguage">
    <vt:lpwstr>34;#English|4fdb6f7f-87a6-4bdf-a113-af22aa89e0ff</vt:lpwstr>
  </property>
  <property fmtid="{D5CDD505-2E9C-101B-9397-08002B2CF9AE}" pid="9" name="DMSSCKeywords">
    <vt:lpwstr/>
  </property>
  <property fmtid="{D5CDD505-2E9C-101B-9397-08002B2CF9AE}" pid="10" name="m63e22d85a01426b88ef9c83ec989ddc">
    <vt:lpwstr/>
  </property>
  <property fmtid="{D5CDD505-2E9C-101B-9397-08002B2CF9AE}" pid="11" name="a5c21126b0694d93a778523f94f94e6e">
    <vt:lpwstr/>
  </property>
  <property fmtid="{D5CDD505-2E9C-101B-9397-08002B2CF9AE}" pid="12" name="_dlc_DocIdItemGuid">
    <vt:lpwstr>14d86a96-7251-4150-a115-1e9686257350</vt:lpwstr>
  </property>
  <property fmtid="{D5CDD505-2E9C-101B-9397-08002B2CF9AE}" pid="13" name="DMSSCSubjects">
    <vt:lpwstr/>
  </property>
  <property fmtid="{D5CDD505-2E9C-101B-9397-08002B2CF9AE}" pid="14" name="DMSSCCountryofDutyStation">
    <vt:lpwstr/>
  </property>
  <property fmtid="{D5CDD505-2E9C-101B-9397-08002B2CF9AE}" pid="15" name="DMSSCCountry">
    <vt:lpwstr/>
  </property>
</Properties>
</file>